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656" w:type="dxa"/>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1446"/>
        <w:gridCol w:w="4616"/>
      </w:tblGrid>
      <w:tr w:rsidR="007B2351" w:rsidRPr="0019768C" w:rsidTr="00247E6B">
        <w:trPr>
          <w:trHeight w:val="2246"/>
        </w:trPr>
        <w:tc>
          <w:tcPr>
            <w:tcW w:w="4594" w:type="dxa"/>
          </w:tcPr>
          <w:p w:rsidR="007B2351" w:rsidRPr="007B2351" w:rsidRDefault="007B2351" w:rsidP="00FD5B54">
            <w:pPr>
              <w:jc w:val="center"/>
              <w:rPr>
                <w:rFonts w:ascii="Berlin Sans FB Demi" w:hAnsi="Berlin Sans FB Demi" w:cs="Tahoma"/>
                <w:sz w:val="20"/>
                <w:szCs w:val="16"/>
              </w:rPr>
            </w:pPr>
            <w:r w:rsidRPr="007B2351">
              <w:rPr>
                <w:rFonts w:ascii="Berlin Sans FB Demi" w:hAnsi="Berlin Sans FB Demi" w:cs="Tahoma"/>
                <w:sz w:val="20"/>
                <w:szCs w:val="16"/>
              </w:rPr>
              <w:t xml:space="preserve">REGION DE L’EXTREME-NORD                 </w:t>
            </w:r>
          </w:p>
          <w:p w:rsidR="007B2351" w:rsidRPr="007B2351" w:rsidRDefault="007B2351" w:rsidP="00FD5B54">
            <w:pPr>
              <w:jc w:val="center"/>
              <w:rPr>
                <w:rFonts w:ascii="Berlin Sans FB Demi" w:hAnsi="Berlin Sans FB Demi" w:cs="Tahoma"/>
                <w:sz w:val="20"/>
                <w:szCs w:val="16"/>
              </w:rPr>
            </w:pPr>
            <w:r w:rsidRPr="007B2351">
              <w:rPr>
                <w:rFonts w:ascii="Berlin Sans FB Demi" w:hAnsi="Berlin Sans FB Demi" w:cs="Tahoma"/>
                <w:sz w:val="20"/>
                <w:szCs w:val="16"/>
              </w:rPr>
              <w:t>---------------</w:t>
            </w:r>
          </w:p>
          <w:p w:rsidR="007B2351" w:rsidRPr="007B2351" w:rsidRDefault="007B2351" w:rsidP="00FD5B54">
            <w:pPr>
              <w:jc w:val="center"/>
              <w:rPr>
                <w:rFonts w:ascii="Berlin Sans FB Demi" w:hAnsi="Berlin Sans FB Demi" w:cs="Tahoma"/>
                <w:b/>
                <w:sz w:val="20"/>
                <w:szCs w:val="16"/>
              </w:rPr>
            </w:pPr>
            <w:r w:rsidRPr="007B2351">
              <w:rPr>
                <w:rFonts w:ascii="Berlin Sans FB Demi" w:hAnsi="Berlin Sans FB Demi" w:cs="Tahoma"/>
                <w:b/>
                <w:sz w:val="20"/>
                <w:szCs w:val="16"/>
              </w:rPr>
              <w:t>DEPARTEMENT DU MAYO-TSANAGA</w:t>
            </w:r>
          </w:p>
          <w:p w:rsidR="007B2351" w:rsidRPr="007B2351" w:rsidRDefault="007B2351" w:rsidP="00FD5B54">
            <w:pPr>
              <w:jc w:val="center"/>
              <w:rPr>
                <w:rFonts w:ascii="Berlin Sans FB Demi" w:hAnsi="Berlin Sans FB Demi" w:cs="Tahoma"/>
                <w:sz w:val="20"/>
                <w:szCs w:val="16"/>
              </w:rPr>
            </w:pPr>
            <w:r w:rsidRPr="007B2351">
              <w:rPr>
                <w:rFonts w:ascii="Berlin Sans FB Demi" w:hAnsi="Berlin Sans FB Demi" w:cs="Tahoma"/>
                <w:sz w:val="20"/>
                <w:szCs w:val="16"/>
              </w:rPr>
              <w:t>---------------</w:t>
            </w:r>
          </w:p>
          <w:p w:rsidR="007B2351" w:rsidRPr="007B2351" w:rsidRDefault="007B2351" w:rsidP="00FD5B54">
            <w:pPr>
              <w:jc w:val="center"/>
              <w:rPr>
                <w:rFonts w:ascii="Berlin Sans FB Demi" w:hAnsi="Berlin Sans FB Demi" w:cs="Tahoma"/>
                <w:b/>
                <w:sz w:val="20"/>
                <w:szCs w:val="16"/>
              </w:rPr>
            </w:pPr>
            <w:r w:rsidRPr="007B2351">
              <w:rPr>
                <w:rFonts w:ascii="Berlin Sans FB Demi" w:hAnsi="Berlin Sans FB Demi" w:cs="Tahoma"/>
                <w:b/>
                <w:sz w:val="20"/>
                <w:szCs w:val="16"/>
              </w:rPr>
              <w:t>COMMUNE DE ROUA</w:t>
            </w:r>
          </w:p>
          <w:p w:rsidR="007B2351" w:rsidRPr="007B2351" w:rsidRDefault="007B2351" w:rsidP="00FD5B54">
            <w:pPr>
              <w:jc w:val="center"/>
              <w:rPr>
                <w:rFonts w:ascii="Berlin Sans FB Demi" w:hAnsi="Berlin Sans FB Demi"/>
                <w:sz w:val="20"/>
              </w:rPr>
            </w:pPr>
            <w:r w:rsidRPr="007B2351">
              <w:rPr>
                <w:rFonts w:ascii="Berlin Sans FB Demi" w:hAnsi="Berlin Sans FB Demi" w:cs="Tahoma"/>
                <w:sz w:val="20"/>
                <w:szCs w:val="16"/>
              </w:rPr>
              <w:t xml:space="preserve">---------------                                                                                 </w:t>
            </w:r>
          </w:p>
          <w:p w:rsidR="007B2351" w:rsidRPr="007B2351" w:rsidRDefault="007B2351" w:rsidP="00FD5B54">
            <w:pPr>
              <w:jc w:val="center"/>
              <w:rPr>
                <w:rFonts w:ascii="Berlin Sans FB Demi" w:hAnsi="Berlin Sans FB Demi" w:cs="Tahoma"/>
                <w:sz w:val="20"/>
                <w:szCs w:val="16"/>
              </w:rPr>
            </w:pPr>
            <w:r w:rsidRPr="007B2351">
              <w:rPr>
                <w:rFonts w:ascii="Berlin Sans FB Demi" w:hAnsi="Berlin Sans FB Demi" w:cs="Tahoma"/>
                <w:sz w:val="20"/>
                <w:szCs w:val="16"/>
              </w:rPr>
              <w:t xml:space="preserve">COMMISSION INTERNE </w:t>
            </w:r>
          </w:p>
          <w:p w:rsidR="007B2351" w:rsidRPr="007B2351" w:rsidRDefault="007B2351" w:rsidP="00FD5B54">
            <w:pPr>
              <w:jc w:val="center"/>
              <w:rPr>
                <w:rFonts w:ascii="Berlin Sans FB Demi" w:hAnsi="Berlin Sans FB Demi" w:cs="Tahoma"/>
                <w:sz w:val="20"/>
                <w:szCs w:val="16"/>
              </w:rPr>
            </w:pPr>
            <w:r w:rsidRPr="007B2351">
              <w:rPr>
                <w:rFonts w:ascii="Berlin Sans FB Demi" w:hAnsi="Berlin Sans FB Demi" w:cs="Tahoma"/>
                <w:sz w:val="20"/>
                <w:szCs w:val="16"/>
              </w:rPr>
              <w:t xml:space="preserve"> DE PASSATION DES MARCHES                           </w:t>
            </w:r>
          </w:p>
          <w:p w:rsidR="007B2351" w:rsidRPr="007B2351" w:rsidRDefault="007B2351" w:rsidP="00FD5B54">
            <w:pPr>
              <w:jc w:val="center"/>
              <w:rPr>
                <w:rFonts w:ascii="Berlin Sans FB Demi" w:hAnsi="Berlin Sans FB Demi"/>
                <w:sz w:val="20"/>
              </w:rPr>
            </w:pPr>
            <w:r w:rsidRPr="007B2351">
              <w:rPr>
                <w:rFonts w:ascii="Berlin Sans FB Demi" w:hAnsi="Berlin Sans FB Demi"/>
                <w:sz w:val="20"/>
              </w:rPr>
              <w:t>---------------</w:t>
            </w:r>
          </w:p>
          <w:p w:rsidR="007B2351" w:rsidRPr="007B2351" w:rsidRDefault="007B2351" w:rsidP="00FD5B54">
            <w:pPr>
              <w:pStyle w:val="Pieddepage"/>
              <w:tabs>
                <w:tab w:val="clear" w:pos="4536"/>
                <w:tab w:val="clear" w:pos="9072"/>
                <w:tab w:val="left" w:pos="8040"/>
              </w:tabs>
              <w:rPr>
                <w:rFonts w:ascii="Berlin Sans FB Demi" w:hAnsi="Berlin Sans FB Demi"/>
                <w:sz w:val="20"/>
                <w:lang w:val="nl-NL"/>
              </w:rPr>
            </w:pPr>
          </w:p>
        </w:tc>
        <w:tc>
          <w:tcPr>
            <w:tcW w:w="1446" w:type="dxa"/>
          </w:tcPr>
          <w:p w:rsidR="007B2351" w:rsidRPr="007B2351" w:rsidRDefault="007B2351" w:rsidP="00FD5B54">
            <w:pPr>
              <w:pStyle w:val="Pieddepage"/>
              <w:tabs>
                <w:tab w:val="clear" w:pos="4536"/>
                <w:tab w:val="clear" w:pos="9072"/>
                <w:tab w:val="left" w:pos="8040"/>
              </w:tabs>
              <w:rPr>
                <w:rFonts w:ascii="Berlin Sans FB Demi" w:hAnsi="Berlin Sans FB Demi"/>
                <w:sz w:val="20"/>
                <w:lang w:val="nl-NL"/>
              </w:rPr>
            </w:pPr>
          </w:p>
        </w:tc>
        <w:tc>
          <w:tcPr>
            <w:tcW w:w="4616" w:type="dxa"/>
          </w:tcPr>
          <w:p w:rsidR="008F22F7" w:rsidRDefault="007B2351" w:rsidP="008F22F7">
            <w:pPr>
              <w:jc w:val="center"/>
              <w:rPr>
                <w:rFonts w:ascii="Berlin Sans FB Demi" w:hAnsi="Berlin Sans FB Demi" w:cs="Tahoma"/>
                <w:sz w:val="20"/>
                <w:szCs w:val="16"/>
                <w:lang w:val="en-US"/>
              </w:rPr>
            </w:pPr>
            <w:r w:rsidRPr="007B2351">
              <w:rPr>
                <w:rFonts w:ascii="Berlin Sans FB Demi" w:hAnsi="Berlin Sans FB Demi" w:cs="Tahoma"/>
                <w:sz w:val="20"/>
                <w:szCs w:val="16"/>
                <w:lang w:val="en-US"/>
              </w:rPr>
              <w:t>FAR NORTH REGION</w:t>
            </w:r>
          </w:p>
          <w:p w:rsidR="007B2351" w:rsidRPr="0019768C" w:rsidRDefault="008F22F7" w:rsidP="008F22F7">
            <w:pPr>
              <w:jc w:val="center"/>
              <w:rPr>
                <w:rFonts w:ascii="Berlin Sans FB Demi" w:hAnsi="Berlin Sans FB Demi" w:cs="Tahoma"/>
                <w:sz w:val="20"/>
                <w:szCs w:val="16"/>
                <w:lang w:val="en-US"/>
              </w:rPr>
            </w:pPr>
            <w:r w:rsidRPr="0019768C">
              <w:rPr>
                <w:rFonts w:ascii="Berlin Sans FB Demi" w:hAnsi="Berlin Sans FB Demi" w:cs="Tahoma"/>
                <w:sz w:val="20"/>
                <w:szCs w:val="16"/>
                <w:lang w:val="en-US"/>
              </w:rPr>
              <w:t>……………………….</w:t>
            </w:r>
            <w:r w:rsidR="007B2351" w:rsidRPr="0019768C">
              <w:rPr>
                <w:rFonts w:ascii="Berlin Sans FB Demi" w:hAnsi="Berlin Sans FB Demi" w:cs="Tahoma"/>
                <w:sz w:val="20"/>
                <w:szCs w:val="16"/>
                <w:lang w:val="en-US"/>
              </w:rPr>
              <w:t xml:space="preserve">                                                                                           </w:t>
            </w:r>
            <w:r w:rsidR="007B2351" w:rsidRPr="0019768C">
              <w:rPr>
                <w:rFonts w:ascii="Berlin Sans FB Demi" w:hAnsi="Berlin Sans FB Demi" w:cs="Tahoma"/>
                <w:b/>
                <w:sz w:val="20"/>
                <w:szCs w:val="16"/>
                <w:lang w:val="en-US"/>
              </w:rPr>
              <w:t>MAYO-TSANAGA DIVISION</w:t>
            </w:r>
            <w:r w:rsidR="007B2351" w:rsidRPr="0019768C">
              <w:rPr>
                <w:rFonts w:ascii="Berlin Sans FB Demi" w:hAnsi="Berlin Sans FB Demi" w:cs="Tahoma"/>
                <w:sz w:val="20"/>
                <w:szCs w:val="16"/>
                <w:lang w:val="en-US"/>
              </w:rPr>
              <w:t xml:space="preserve">                                     ---------------</w:t>
            </w:r>
          </w:p>
          <w:p w:rsidR="007B2351" w:rsidRPr="0019768C" w:rsidRDefault="007B2351" w:rsidP="008F22F7">
            <w:pPr>
              <w:jc w:val="center"/>
              <w:rPr>
                <w:rFonts w:ascii="Berlin Sans FB Demi" w:hAnsi="Berlin Sans FB Demi" w:cs="Tahoma"/>
                <w:b/>
                <w:sz w:val="20"/>
                <w:szCs w:val="16"/>
                <w:lang w:val="en-US"/>
              </w:rPr>
            </w:pPr>
            <w:r w:rsidRPr="0019768C">
              <w:rPr>
                <w:rFonts w:ascii="Berlin Sans FB Demi" w:hAnsi="Berlin Sans FB Demi" w:cs="Tahoma"/>
                <w:b/>
                <w:sz w:val="20"/>
                <w:szCs w:val="16"/>
                <w:lang w:val="en-US"/>
              </w:rPr>
              <w:t>ROUA COUNCIL</w:t>
            </w:r>
          </w:p>
          <w:p w:rsidR="007B2351" w:rsidRPr="0019768C" w:rsidRDefault="007B2351" w:rsidP="008F22F7">
            <w:pPr>
              <w:jc w:val="center"/>
              <w:rPr>
                <w:rFonts w:ascii="Berlin Sans FB Demi" w:hAnsi="Berlin Sans FB Demi" w:cs="Tahoma"/>
                <w:sz w:val="20"/>
                <w:szCs w:val="16"/>
                <w:lang w:val="en-US"/>
              </w:rPr>
            </w:pPr>
            <w:r w:rsidRPr="0019768C">
              <w:rPr>
                <w:rFonts w:ascii="Berlin Sans FB Demi" w:hAnsi="Berlin Sans FB Demi" w:cs="Tahoma"/>
                <w:sz w:val="20"/>
                <w:szCs w:val="16"/>
                <w:lang w:val="en-US"/>
              </w:rPr>
              <w:t>---------------</w:t>
            </w:r>
          </w:p>
          <w:p w:rsidR="007B2351" w:rsidRPr="0019768C" w:rsidRDefault="007B2351" w:rsidP="008F22F7">
            <w:pPr>
              <w:jc w:val="center"/>
              <w:rPr>
                <w:rFonts w:ascii="Berlin Sans FB Demi" w:hAnsi="Berlin Sans FB Demi" w:cs="Tahoma"/>
                <w:sz w:val="20"/>
                <w:szCs w:val="16"/>
                <w:lang w:val="en-US"/>
              </w:rPr>
            </w:pPr>
            <w:r w:rsidRPr="0019768C">
              <w:rPr>
                <w:rFonts w:ascii="Berlin Sans FB Demi" w:hAnsi="Berlin Sans FB Demi" w:cs="Tahoma"/>
                <w:sz w:val="20"/>
                <w:szCs w:val="16"/>
                <w:lang w:val="en-US"/>
              </w:rPr>
              <w:t>COUNCIL TENDERS BOARD</w:t>
            </w:r>
          </w:p>
          <w:p w:rsidR="007B2351" w:rsidRPr="007B2351" w:rsidRDefault="008F22F7" w:rsidP="008F22F7">
            <w:pPr>
              <w:ind w:firstLine="708"/>
              <w:rPr>
                <w:rFonts w:ascii="Berlin Sans FB Demi" w:hAnsi="Berlin Sans FB Demi"/>
                <w:sz w:val="20"/>
                <w:lang w:val="nl-NL"/>
              </w:rPr>
            </w:pPr>
            <w:r w:rsidRPr="0019768C">
              <w:rPr>
                <w:rFonts w:ascii="Berlin Sans FB Demi" w:hAnsi="Berlin Sans FB Demi" w:cs="Tahoma"/>
                <w:sz w:val="20"/>
                <w:szCs w:val="16"/>
                <w:lang w:val="en-US"/>
              </w:rPr>
              <w:t xml:space="preserve">                </w:t>
            </w:r>
            <w:r w:rsidR="007B2351" w:rsidRPr="0019768C">
              <w:rPr>
                <w:rFonts w:ascii="Berlin Sans FB Demi" w:hAnsi="Berlin Sans FB Demi" w:cs="Tahoma"/>
                <w:sz w:val="20"/>
                <w:szCs w:val="16"/>
                <w:lang w:val="en-US"/>
              </w:rPr>
              <w:t>---------------</w:t>
            </w:r>
          </w:p>
        </w:tc>
      </w:tr>
    </w:tbl>
    <w:p w:rsidR="00D218B7" w:rsidRPr="0019768C" w:rsidRDefault="00D218B7" w:rsidP="00DC2E75">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hAnsi="Arial" w:cs="Arial"/>
          <w:color w:val="000000"/>
          <w:spacing w:val="40"/>
          <w:position w:val="1"/>
          <w:sz w:val="72"/>
          <w:szCs w:val="72"/>
          <w:lang w:val="en-US"/>
          <w14:shadow w14:blurRad="50800" w14:dist="38100" w14:dir="2700000" w14:sx="100000" w14:sy="100000" w14:kx="0" w14:ky="0" w14:algn="tl">
            <w14:srgbClr w14:val="000000">
              <w14:alpha w14:val="60000"/>
            </w14:srgbClr>
          </w14:shadow>
        </w:rPr>
      </w:pPr>
    </w:p>
    <w:p w:rsidR="007A1C8A" w:rsidRPr="007A1C8A" w:rsidRDefault="007A1C8A">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ins w:id="0" w:author="hp" w:date="2013-12-30T15:50:00Z"/>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1" w:author="Madeleine ONGBOUESSE" w:date="2014-02-12T13:26:00Z">
            <w:rPr>
              <w:ins w:id="2" w:author="hp" w:date="2013-12-30T15:50:00Z"/>
              <w:rFonts w:ascii="Arial" w:hAnsi="Arial" w:cs="Arial"/>
              <w:color w:val="000000"/>
              <w:spacing w:val="39"/>
              <w:sz w:val="40"/>
              <w:szCs w:val="36"/>
            </w:rPr>
          </w:rPrChange>
        </w:rPr>
        <w:pPrChange w:id="3" w:author="Madeleine ONGBOUOSSE" w:date="2014-02-17T14:28:00Z">
          <w:pPr>
            <w:widowControl w:val="0"/>
            <w:tabs>
              <w:tab w:val="left" w:pos="2300"/>
              <w:tab w:val="left" w:pos="3300"/>
              <w:tab w:val="left" w:pos="4000"/>
              <w:tab w:val="left" w:pos="4640"/>
              <w:tab w:val="left" w:pos="6380"/>
            </w:tabs>
            <w:autoSpaceDE w:val="0"/>
            <w:autoSpaceDN w:val="0"/>
            <w:adjustRightInd w:val="0"/>
            <w:spacing w:line="690" w:lineRule="exact"/>
            <w:ind w:left="107" w:right="-20"/>
            <w:jc w:val="center"/>
          </w:pPr>
        </w:pPrChange>
      </w:pPr>
      <w:ins w:id="4" w:author="hp" w:date="2013-12-30T15:50:00Z">
        <w:r w:rsidRPr="007A1C8A">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5" w:author="Madeleine ONGBOUESSE" w:date="2014-02-12T13:26:00Z">
              <w:rPr>
                <w:rFonts w:ascii="Arial" w:hAnsi="Arial" w:cs="Arial"/>
                <w:color w:val="000000"/>
                <w:spacing w:val="40"/>
                <w:position w:val="1"/>
                <w:sz w:val="40"/>
                <w:szCs w:val="36"/>
                <w14:shadow w14:blurRad="50800" w14:dist="38100" w14:dir="2700000" w14:sx="100000" w14:sy="100000" w14:kx="0" w14:ky="0" w14:algn="tl">
                  <w14:srgbClr w14:val="000000">
                    <w14:alpha w14:val="60000"/>
                  </w14:srgbClr>
                </w14:shadow>
              </w:rPr>
            </w:rPrChange>
          </w:rPr>
          <w:t>Avis d</w:t>
        </w:r>
        <w:r w:rsidRPr="007A1C8A">
          <w:rPr>
            <w:rFonts w:ascii="Arial" w:hAnsi="Arial" w:cs="Arial"/>
            <w:color w:val="000000"/>
            <w:spacing w:val="39"/>
            <w:position w:val="1"/>
            <w:sz w:val="72"/>
            <w:szCs w:val="72"/>
            <w14:shadow w14:blurRad="50800" w14:dist="38100" w14:dir="2700000" w14:sx="100000" w14:sy="100000" w14:kx="0" w14:ky="0" w14:algn="tl">
              <w14:srgbClr w14:val="000000">
                <w14:alpha w14:val="60000"/>
              </w14:srgbClr>
            </w14:shadow>
            <w:rPrChange w:id="6" w:author="Madeleine ONGBOUESSE" w:date="2014-02-12T13:26:00Z">
              <w:rPr>
                <w:rFonts w:ascii="Arial" w:hAnsi="Arial" w:cs="Arial"/>
                <w:color w:val="000000"/>
                <w:spacing w:val="39"/>
                <w:position w:val="1"/>
                <w:sz w:val="40"/>
                <w:szCs w:val="36"/>
                <w14:shadow w14:blurRad="50800" w14:dist="38100" w14:dir="2700000" w14:sx="100000" w14:sy="100000" w14:kx="0" w14:ky="0" w14:algn="tl">
                  <w14:srgbClr w14:val="000000">
                    <w14:alpha w14:val="60000"/>
                  </w14:srgbClr>
                </w14:shadow>
              </w:rPr>
            </w:rPrChange>
          </w:rPr>
          <w:t>'</w:t>
        </w:r>
        <w:r w:rsidRPr="007A1C8A">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7" w:author="Madeleine ONGBOUESSE" w:date="2014-02-12T13:26:00Z">
              <w:rPr>
                <w:rFonts w:ascii="Arial" w:hAnsi="Arial" w:cs="Arial"/>
                <w:color w:val="000000"/>
                <w:spacing w:val="40"/>
                <w:position w:val="1"/>
                <w:sz w:val="40"/>
                <w:szCs w:val="36"/>
                <w14:shadow w14:blurRad="50800" w14:dist="38100" w14:dir="2700000" w14:sx="100000" w14:sy="100000" w14:kx="0" w14:ky="0" w14:algn="tl">
                  <w14:srgbClr w14:val="000000">
                    <w14:alpha w14:val="60000"/>
                  </w14:srgbClr>
                </w14:shadow>
              </w:rPr>
            </w:rPrChange>
          </w:rPr>
          <w:t xml:space="preserve">Appel </w:t>
        </w:r>
        <w:r w:rsidRPr="007A1C8A">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8"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d</w:t>
        </w:r>
        <w:r w:rsidRPr="007A1C8A">
          <w:rPr>
            <w:rFonts w:ascii="Arial" w:hAnsi="Arial" w:cs="Arial"/>
            <w:color w:val="000000"/>
            <w:spacing w:val="39"/>
            <w:sz w:val="72"/>
            <w:szCs w:val="72"/>
            <w14:shadow w14:blurRad="50800" w14:dist="38100" w14:dir="2700000" w14:sx="100000" w14:sy="100000" w14:kx="0" w14:ky="0" w14:algn="tl">
              <w14:srgbClr w14:val="000000">
                <w14:alpha w14:val="60000"/>
              </w14:srgbClr>
            </w14:shadow>
            <w:rPrChange w:id="9" w:author="Madeleine ONGBOUESSE" w:date="2014-02-12T13:26:00Z">
              <w:rPr>
                <w:rFonts w:ascii="Arial" w:hAnsi="Arial" w:cs="Arial"/>
                <w:color w:val="000000"/>
                <w:spacing w:val="39"/>
                <w:sz w:val="40"/>
                <w:szCs w:val="36"/>
                <w14:shadow w14:blurRad="50800" w14:dist="38100" w14:dir="2700000" w14:sx="100000" w14:sy="100000" w14:kx="0" w14:ky="0" w14:algn="tl">
                  <w14:srgbClr w14:val="000000">
                    <w14:alpha w14:val="60000"/>
                  </w14:srgbClr>
                </w14:shadow>
              </w:rPr>
            </w:rPrChange>
          </w:rPr>
          <w:t>'Off</w:t>
        </w:r>
        <w:r w:rsidRPr="007A1C8A">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0"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res</w:t>
        </w:r>
        <w:del w:id="11" w:author="Madeleine ONGBOUOSSE" w:date="2014-02-17T14:29:00Z">
          <w:r w:rsidRPr="007A1C8A" w:rsidDel="00AE7246">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2"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ab/>
          </w:r>
        </w:del>
      </w:ins>
      <w:ins w:id="13" w:author="Madeleine ONGBOUOSSE" w:date="2014-02-17T14:29:00Z">
        <w:r w:rsidRPr="007A1C8A">
          <w:rPr>
            <w:rFonts w:ascii="Arial" w:hAnsi="Arial" w:cs="Arial"/>
            <w:color w:val="000000"/>
            <w:spacing w:val="40"/>
            <w:sz w:val="72"/>
            <w:szCs w:val="72"/>
            <w14:shadow w14:blurRad="50800" w14:dist="38100" w14:dir="2700000" w14:sx="100000" w14:sy="100000" w14:kx="0" w14:ky="0" w14:algn="tl">
              <w14:srgbClr w14:val="000000">
                <w14:alpha w14:val="60000"/>
              </w14:srgbClr>
            </w14:shadow>
          </w:rPr>
          <w:t xml:space="preserve"> </w:t>
        </w:r>
      </w:ins>
      <w:ins w:id="14" w:author="hp" w:date="2013-12-30T15:50:00Z">
        <w:r w:rsidRPr="007A1C8A">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5"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(AA</w:t>
        </w:r>
        <w:r w:rsidRPr="007A1C8A">
          <w:rPr>
            <w:rFonts w:ascii="Arial" w:hAnsi="Arial" w:cs="Arial"/>
            <w:color w:val="000000"/>
            <w:spacing w:val="39"/>
            <w:sz w:val="72"/>
            <w:szCs w:val="72"/>
            <w14:shadow w14:blurRad="50800" w14:dist="38100" w14:dir="2700000" w14:sx="100000" w14:sy="100000" w14:kx="0" w14:ky="0" w14:algn="tl">
              <w14:srgbClr w14:val="000000">
                <w14:alpha w14:val="60000"/>
              </w14:srgbClr>
            </w14:shadow>
            <w:rPrChange w:id="16" w:author="Madeleine ONGBOUESSE" w:date="2014-02-12T13:26:00Z">
              <w:rPr>
                <w:rFonts w:ascii="Arial" w:hAnsi="Arial" w:cs="Arial"/>
                <w:color w:val="000000"/>
                <w:spacing w:val="39"/>
                <w:sz w:val="40"/>
                <w:szCs w:val="36"/>
                <w14:shadow w14:blurRad="50800" w14:dist="38100" w14:dir="2700000" w14:sx="100000" w14:sy="100000" w14:kx="0" w14:ky="0" w14:algn="tl">
                  <w14:srgbClr w14:val="000000">
                    <w14:alpha w14:val="60000"/>
                  </w14:srgbClr>
                </w14:shadow>
              </w:rPr>
            </w:rPrChange>
          </w:rPr>
          <w:t>O)</w:t>
        </w:r>
      </w:ins>
    </w:p>
    <w:p w:rsidR="007A1C8A" w:rsidRPr="00972987" w:rsidRDefault="007A1C8A" w:rsidP="007A1C8A">
      <w:pPr>
        <w:ind w:left="142"/>
        <w:jc w:val="center"/>
        <w:rPr>
          <w:sz w:val="28"/>
          <w:szCs w:val="28"/>
        </w:rPr>
      </w:pPr>
    </w:p>
    <w:tbl>
      <w:tblPr>
        <w:tblpPr w:leftFromText="141" w:rightFromText="141" w:vertAnchor="text" w:tblpX="-781" w:tblpY="11"/>
        <w:tblW w:w="1108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1080"/>
      </w:tblGrid>
      <w:tr w:rsidR="007A1C8A" w:rsidRPr="00972987" w:rsidTr="002E754F">
        <w:trPr>
          <w:trHeight w:val="2636"/>
        </w:trPr>
        <w:tc>
          <w:tcPr>
            <w:tcW w:w="11080" w:type="dxa"/>
          </w:tcPr>
          <w:p w:rsidR="007A1C8A" w:rsidRPr="00972987" w:rsidRDefault="007A1C8A" w:rsidP="002E754F">
            <w:pPr>
              <w:jc w:val="center"/>
              <w:rPr>
                <w:b/>
              </w:rPr>
            </w:pPr>
          </w:p>
          <w:p w:rsidR="007A1C8A" w:rsidRPr="00247E6B" w:rsidRDefault="00B731A4" w:rsidP="002E754F">
            <w:pPr>
              <w:widowControl w:val="0"/>
              <w:autoSpaceDE w:val="0"/>
              <w:autoSpaceDN w:val="0"/>
              <w:adjustRightInd w:val="0"/>
              <w:spacing w:before="61"/>
              <w:ind w:left="285"/>
              <w:jc w:val="center"/>
              <w:rPr>
                <w:b/>
                <w:iCs/>
                <w:sz w:val="28"/>
                <w:szCs w:val="28"/>
              </w:rPr>
            </w:pPr>
            <w:r>
              <w:rPr>
                <w:b/>
                <w:bCs/>
                <w:sz w:val="28"/>
                <w:szCs w:val="28"/>
              </w:rPr>
              <w:t>AVIS</w:t>
            </w:r>
            <w:ins w:id="17" w:author="Madeleine ONGBOUOSSE" w:date="2014-02-17T18:38:00Z">
              <w:r w:rsidR="007A1C8A" w:rsidRPr="00247E6B">
                <w:rPr>
                  <w:b/>
                  <w:bCs/>
                  <w:spacing w:val="6"/>
                  <w:sz w:val="28"/>
                  <w:szCs w:val="28"/>
                </w:rPr>
                <w:t xml:space="preserve"> </w:t>
              </w:r>
              <w:r w:rsidR="007A1C8A" w:rsidRPr="00247E6B">
                <w:rPr>
                  <w:b/>
                  <w:bCs/>
                  <w:sz w:val="28"/>
                  <w:szCs w:val="28"/>
                </w:rPr>
                <w:t>D’APPEL</w:t>
              </w:r>
              <w:r w:rsidR="007A1C8A" w:rsidRPr="00247E6B">
                <w:rPr>
                  <w:b/>
                  <w:bCs/>
                  <w:spacing w:val="6"/>
                  <w:sz w:val="28"/>
                  <w:szCs w:val="28"/>
                </w:rPr>
                <w:t xml:space="preserve"> </w:t>
              </w:r>
              <w:r w:rsidR="007A1C8A" w:rsidRPr="00247E6B">
                <w:rPr>
                  <w:b/>
                  <w:bCs/>
                  <w:sz w:val="28"/>
                  <w:szCs w:val="28"/>
                </w:rPr>
                <w:t>D’OFFRES</w:t>
              </w:r>
              <w:r w:rsidR="007A1C8A" w:rsidRPr="00247E6B">
                <w:rPr>
                  <w:b/>
                  <w:bCs/>
                  <w:spacing w:val="6"/>
                  <w:sz w:val="28"/>
                  <w:szCs w:val="28"/>
                </w:rPr>
                <w:t xml:space="preserve"> </w:t>
              </w:r>
              <w:r w:rsidR="007A1C8A" w:rsidRPr="00247E6B">
                <w:rPr>
                  <w:b/>
                  <w:iCs/>
                  <w:sz w:val="28"/>
                  <w:szCs w:val="28"/>
                </w:rPr>
                <w:t>NATIONAL</w:t>
              </w:r>
              <w:r w:rsidR="007A1C8A" w:rsidRPr="00247E6B">
                <w:rPr>
                  <w:b/>
                  <w:iCs/>
                  <w:spacing w:val="5"/>
                  <w:sz w:val="28"/>
                  <w:szCs w:val="28"/>
                </w:rPr>
                <w:t xml:space="preserve"> </w:t>
              </w:r>
              <w:r w:rsidR="007A1C8A" w:rsidRPr="00247E6B">
                <w:rPr>
                  <w:b/>
                  <w:iCs/>
                  <w:sz w:val="28"/>
                  <w:szCs w:val="28"/>
                </w:rPr>
                <w:t>OUVERT</w:t>
              </w:r>
              <w:r w:rsidR="007A1C8A" w:rsidRPr="00247E6B">
                <w:rPr>
                  <w:b/>
                  <w:iCs/>
                  <w:spacing w:val="5"/>
                  <w:sz w:val="28"/>
                  <w:szCs w:val="28"/>
                </w:rPr>
                <w:t xml:space="preserve"> </w:t>
              </w:r>
              <w:r w:rsidR="007A1C8A" w:rsidRPr="00247E6B">
                <w:rPr>
                  <w:b/>
                  <w:bCs/>
                  <w:sz w:val="28"/>
                  <w:szCs w:val="28"/>
                </w:rPr>
                <w:t>N°</w:t>
              </w:r>
            </w:ins>
            <w:r w:rsidR="007A1C8A" w:rsidRPr="00247E6B">
              <w:rPr>
                <w:b/>
                <w:bCs/>
                <w:sz w:val="28"/>
                <w:szCs w:val="28"/>
              </w:rPr>
              <w:t>______/</w:t>
            </w:r>
            <w:r w:rsidR="007A1C8A" w:rsidRPr="00247E6B">
              <w:rPr>
                <w:b/>
                <w:sz w:val="28"/>
                <w:szCs w:val="28"/>
              </w:rPr>
              <w:t>A</w:t>
            </w:r>
            <w:r>
              <w:rPr>
                <w:b/>
                <w:sz w:val="28"/>
                <w:szCs w:val="28"/>
              </w:rPr>
              <w:t>AONO /REN/</w:t>
            </w:r>
            <w:r w:rsidR="007A1C8A" w:rsidRPr="00247E6B">
              <w:rPr>
                <w:b/>
                <w:sz w:val="28"/>
                <w:szCs w:val="28"/>
              </w:rPr>
              <w:t xml:space="preserve">DMT-CIPM-C-ROUA/TBEC/2022 </w:t>
            </w:r>
            <w:ins w:id="18" w:author="Madeleine ONGBOUOSSE" w:date="2014-02-17T18:38:00Z">
              <w:r w:rsidR="007A1C8A" w:rsidRPr="00247E6B">
                <w:rPr>
                  <w:b/>
                  <w:iCs/>
                  <w:sz w:val="28"/>
                  <w:szCs w:val="28"/>
                </w:rPr>
                <w:t xml:space="preserve"> </w:t>
              </w:r>
              <w:r w:rsidR="007A1C8A" w:rsidRPr="00247E6B">
                <w:rPr>
                  <w:b/>
                  <w:bCs/>
                  <w:sz w:val="28"/>
                  <w:szCs w:val="28"/>
                </w:rPr>
                <w:t>du</w:t>
              </w:r>
              <w:r w:rsidR="007A1C8A" w:rsidRPr="00247E6B">
                <w:rPr>
                  <w:b/>
                  <w:bCs/>
                  <w:spacing w:val="6"/>
                  <w:sz w:val="28"/>
                  <w:szCs w:val="28"/>
                </w:rPr>
                <w:t xml:space="preserve"> </w:t>
              </w:r>
            </w:ins>
            <w:r w:rsidR="007A1C8A" w:rsidRPr="00247E6B">
              <w:rPr>
                <w:b/>
                <w:bCs/>
                <w:spacing w:val="6"/>
                <w:sz w:val="28"/>
                <w:szCs w:val="28"/>
              </w:rPr>
              <w:t xml:space="preserve"> </w:t>
            </w:r>
            <w:r w:rsidR="007A1C8A" w:rsidRPr="00247E6B">
              <w:rPr>
                <w:rFonts w:ascii="Antique Olive Compact" w:hAnsi="Antique Olive Compact"/>
                <w:b/>
                <w:bCs/>
                <w:sz w:val="28"/>
                <w:szCs w:val="28"/>
              </w:rPr>
              <w:t>___________</w:t>
            </w:r>
            <w:r w:rsidR="007A1C8A" w:rsidRPr="00247E6B">
              <w:rPr>
                <w:b/>
                <w:bCs/>
                <w:spacing w:val="6"/>
                <w:sz w:val="28"/>
                <w:szCs w:val="28"/>
              </w:rPr>
              <w:t>(en procédure d’urgence)</w:t>
            </w:r>
            <w:r w:rsidR="007A1C8A" w:rsidRPr="00247E6B">
              <w:rPr>
                <w:b/>
                <w:bCs/>
                <w:sz w:val="28"/>
                <w:szCs w:val="28"/>
              </w:rPr>
              <w:t xml:space="preserve"> </w:t>
            </w:r>
            <w:ins w:id="19" w:author="Madeleine ONGBOUOSSE" w:date="2014-02-17T18:38:00Z">
              <w:r w:rsidR="007A1C8A" w:rsidRPr="00247E6B">
                <w:rPr>
                  <w:b/>
                  <w:bCs/>
                  <w:sz w:val="28"/>
                  <w:szCs w:val="28"/>
                </w:rPr>
                <w:t>POUR</w:t>
              </w:r>
              <w:r w:rsidR="007A1C8A" w:rsidRPr="00247E6B">
                <w:rPr>
                  <w:b/>
                  <w:bCs/>
                  <w:spacing w:val="6"/>
                  <w:sz w:val="28"/>
                  <w:szCs w:val="28"/>
                </w:rPr>
                <w:t xml:space="preserve"> </w:t>
              </w:r>
            </w:ins>
            <w:r w:rsidR="007A1C8A" w:rsidRPr="00247E6B">
              <w:rPr>
                <w:b/>
                <w:iCs/>
                <w:sz w:val="28"/>
                <w:szCs w:val="28"/>
              </w:rPr>
              <w:t>LES TRAVAUX DE CONSTRUCTION D’UN BLOC DE DEUX SALLES DE CLASSE DANS LES ECOLES PUBLIQUES SUIVANTES : EP MVOUGAI (lot 1), EP NDIMCHE(lot 2), EP MEGUEZE II(lot 3), EP DOUMGAR-ZUDO(lot 4), ARRONDISSEMENT DE SOULEDE ROUA, DEPARTEMENT DU MAYO-TSANAGA, REGION DE L’EXTREME-NORD</w:t>
            </w:r>
            <w:r w:rsidR="007A1C8A" w:rsidRPr="00247E6B">
              <w:rPr>
                <w:b/>
                <w:i/>
                <w:iCs/>
                <w:sz w:val="28"/>
                <w:szCs w:val="28"/>
              </w:rPr>
              <w:t>.</w:t>
            </w:r>
          </w:p>
        </w:tc>
      </w:tr>
    </w:tbl>
    <w:p w:rsidR="007A1C8A" w:rsidRPr="00972987" w:rsidRDefault="007A1C8A" w:rsidP="007A1C8A">
      <w:pPr>
        <w:rPr>
          <w:ins w:id="20" w:author="Madeleine ONGBOUOSSE" w:date="2014-02-17T18:38:00Z"/>
        </w:rPr>
      </w:pPr>
    </w:p>
    <w:p w:rsidR="007A1C8A" w:rsidRPr="00972987" w:rsidDel="00AA37A5" w:rsidRDefault="007A1C8A">
      <w:pPr>
        <w:numPr>
          <w:ilvl w:val="0"/>
          <w:numId w:val="37"/>
        </w:numPr>
        <w:spacing w:line="276" w:lineRule="auto"/>
        <w:jc w:val="both"/>
        <w:rPr>
          <w:del w:id="21" w:author="hp" w:date="2013-12-30T15:50:00Z"/>
          <w:sz w:val="20"/>
          <w:szCs w:val="18"/>
          <w:rPrChange w:id="22" w:author="HP" w:date="2013-12-30T12:08:00Z">
            <w:rPr>
              <w:del w:id="23" w:author="hp" w:date="2013-12-30T15:50:00Z"/>
              <w:rFonts w:ascii="Arial" w:hAnsi="Arial" w:cs="Arial"/>
              <w:color w:val="000000"/>
              <w:spacing w:val="39"/>
              <w:sz w:val="20"/>
              <w:szCs w:val="20"/>
            </w:rPr>
          </w:rPrChange>
        </w:rPr>
        <w:pPrChange w:id="24" w:author="HP" w:date="2013-12-30T12:08:00Z">
          <w:pPr>
            <w:widowControl w:val="0"/>
            <w:autoSpaceDE w:val="0"/>
            <w:autoSpaceDN w:val="0"/>
            <w:adjustRightInd w:val="0"/>
            <w:spacing w:line="200" w:lineRule="exact"/>
          </w:pPr>
        </w:pPrChange>
      </w:pPr>
    </w:p>
    <w:p w:rsidR="007A1C8A" w:rsidRPr="00972987" w:rsidDel="00AA37A5" w:rsidRDefault="007A1C8A">
      <w:pPr>
        <w:numPr>
          <w:ilvl w:val="0"/>
          <w:numId w:val="37"/>
        </w:numPr>
        <w:spacing w:line="276" w:lineRule="auto"/>
        <w:jc w:val="both"/>
        <w:rPr>
          <w:del w:id="25" w:author="hp" w:date="2013-12-30T15:50:00Z"/>
          <w:spacing w:val="39"/>
          <w:szCs w:val="20"/>
        </w:rPr>
        <w:pPrChange w:id="26" w:author="hp" w:date="2013-12-30T15:50:00Z">
          <w:pPr>
            <w:widowControl w:val="0"/>
            <w:autoSpaceDE w:val="0"/>
            <w:autoSpaceDN w:val="0"/>
            <w:adjustRightInd w:val="0"/>
            <w:spacing w:line="200" w:lineRule="exact"/>
          </w:pPr>
        </w:pPrChange>
      </w:pPr>
    </w:p>
    <w:p w:rsidR="007A1C8A" w:rsidRPr="00972987" w:rsidDel="00571C00" w:rsidRDefault="007A1C8A">
      <w:pPr>
        <w:numPr>
          <w:ilvl w:val="0"/>
          <w:numId w:val="37"/>
        </w:numPr>
        <w:spacing w:line="276" w:lineRule="auto"/>
        <w:jc w:val="both"/>
        <w:rPr>
          <w:ins w:id="27" w:author="HP" w:date="2013-12-30T09:46:00Z"/>
          <w:del w:id="28" w:author="HP" w:date="2013-12-30T09:55:00Z"/>
          <w:b/>
          <w:bCs/>
        </w:rPr>
        <w:sectPr w:rsidR="007A1C8A" w:rsidRPr="00972987" w:rsidDel="00571C00" w:rsidSect="007A1C8A">
          <w:pgSz w:w="11900" w:h="16820"/>
          <w:pgMar w:top="851" w:right="480" w:bottom="851" w:left="1134" w:header="720" w:footer="720" w:gutter="0"/>
          <w:paperSrc w:first="7" w:other="7"/>
          <w:cols w:space="720"/>
          <w:noEndnote/>
        </w:sectPr>
        <w:pPrChange w:id="29" w:author="HP" w:date="2013-12-30T09:55:00Z">
          <w:pPr>
            <w:widowControl w:val="0"/>
            <w:autoSpaceDE w:val="0"/>
            <w:autoSpaceDN w:val="0"/>
            <w:adjustRightInd w:val="0"/>
            <w:spacing w:before="61"/>
            <w:ind w:left="546" w:right="-20"/>
          </w:pPr>
        </w:pPrChange>
      </w:pPr>
    </w:p>
    <w:p w:rsidR="007A1C8A" w:rsidRPr="00972987" w:rsidDel="00571C00" w:rsidRDefault="007A1C8A" w:rsidP="007A1C8A">
      <w:pPr>
        <w:pStyle w:val="Paragraphedeliste"/>
        <w:numPr>
          <w:ilvl w:val="0"/>
          <w:numId w:val="37"/>
        </w:numPr>
        <w:spacing w:line="276" w:lineRule="auto"/>
        <w:jc w:val="both"/>
        <w:rPr>
          <w:del w:id="30" w:author="HP" w:date="2013-12-30T09:55:00Z"/>
          <w:rFonts w:ascii="Times New Roman" w:hAnsi="Times New Roman"/>
          <w:sz w:val="24"/>
        </w:rPr>
      </w:pPr>
      <w:del w:id="31" w:author="HP" w:date="2013-12-30T09:55:00Z">
        <w:r w:rsidRPr="00972987" w:rsidDel="00571C00">
          <w:rPr>
            <w:rFonts w:ascii="Times New Roman" w:hAnsi="Times New Roman"/>
            <w:b/>
            <w:bCs/>
            <w:sz w:val="24"/>
          </w:rPr>
          <w:delText>Avis</w:delText>
        </w:r>
        <w:r w:rsidRPr="00972987" w:rsidDel="00571C00">
          <w:rPr>
            <w:rFonts w:ascii="Times New Roman" w:hAnsi="Times New Roman"/>
            <w:b/>
            <w:bCs/>
            <w:spacing w:val="6"/>
            <w:sz w:val="24"/>
          </w:rPr>
          <w:delText xml:space="preserve"> </w:delText>
        </w:r>
        <w:r w:rsidRPr="00972987" w:rsidDel="00571C00">
          <w:rPr>
            <w:rFonts w:ascii="Times New Roman" w:hAnsi="Times New Roman"/>
            <w:b/>
            <w:bCs/>
            <w:sz w:val="24"/>
          </w:rPr>
          <w:delText>d’Appel</w:delText>
        </w:r>
        <w:r w:rsidRPr="00972987" w:rsidDel="00571C00">
          <w:rPr>
            <w:rFonts w:ascii="Times New Roman" w:hAnsi="Times New Roman"/>
            <w:b/>
            <w:bCs/>
            <w:spacing w:val="6"/>
            <w:sz w:val="24"/>
          </w:rPr>
          <w:delText xml:space="preserve"> </w:delText>
        </w:r>
        <w:r w:rsidRPr="00972987" w:rsidDel="00571C00">
          <w:rPr>
            <w:rFonts w:ascii="Times New Roman" w:hAnsi="Times New Roman"/>
            <w:b/>
            <w:bCs/>
            <w:sz w:val="24"/>
          </w:rPr>
          <w:delText>d’Offres</w:delText>
        </w:r>
        <w:r w:rsidRPr="00972987" w:rsidDel="00571C00">
          <w:rPr>
            <w:rFonts w:ascii="Times New Roman" w:hAnsi="Times New Roman"/>
            <w:b/>
            <w:bCs/>
            <w:spacing w:val="6"/>
            <w:sz w:val="24"/>
          </w:rPr>
          <w:delText xml:space="preserve"> </w:delText>
        </w:r>
        <w:r w:rsidRPr="00972987" w:rsidDel="00571C00">
          <w:rPr>
            <w:rFonts w:ascii="Times New Roman" w:hAnsi="Times New Roman"/>
            <w:i/>
            <w:iCs/>
            <w:sz w:val="24"/>
          </w:rPr>
          <w:delText>[National</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ou</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International]</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[Ouvert</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ou</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Restreint]</w:delText>
        </w:r>
        <w:r w:rsidRPr="00972987" w:rsidDel="00571C00">
          <w:rPr>
            <w:rFonts w:ascii="Times New Roman" w:hAnsi="Times New Roman"/>
            <w:i/>
            <w:iCs/>
            <w:spacing w:val="18"/>
            <w:sz w:val="24"/>
          </w:rPr>
          <w:delText xml:space="preserve"> </w:delText>
        </w:r>
        <w:r w:rsidRPr="00972987" w:rsidDel="00571C00">
          <w:rPr>
            <w:rFonts w:ascii="Times New Roman" w:hAnsi="Times New Roman"/>
            <w:b/>
            <w:bCs/>
            <w:sz w:val="24"/>
          </w:rPr>
          <w:delText>N°</w:delText>
        </w:r>
        <w:r w:rsidRPr="00972987" w:rsidDel="00571C00">
          <w:rPr>
            <w:rFonts w:ascii="Times New Roman" w:hAnsi="Times New Roman"/>
            <w:sz w:val="14"/>
            <w:szCs w:val="12"/>
          </w:rPr>
          <w:delText>…....</w:delText>
        </w:r>
        <w:r w:rsidRPr="00972987" w:rsidDel="00571C00">
          <w:rPr>
            <w:rFonts w:ascii="Times New Roman" w:hAnsi="Times New Roman"/>
            <w:b/>
            <w:bCs/>
            <w:sz w:val="24"/>
          </w:rPr>
          <w:delText>/</w:delText>
        </w:r>
        <w:r w:rsidRPr="00972987" w:rsidDel="00571C00">
          <w:rPr>
            <w:rFonts w:ascii="Times New Roman" w:hAnsi="Times New Roman"/>
            <w:i/>
            <w:iCs/>
            <w:sz w:val="24"/>
          </w:rPr>
          <w:delText>[Type</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AONO,</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AOIO,</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AOIR</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ou</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AONR]</w:delText>
        </w:r>
      </w:del>
    </w:p>
    <w:p w:rsidR="007A1C8A" w:rsidRPr="00972987" w:rsidDel="00571C00" w:rsidRDefault="007A1C8A">
      <w:pPr>
        <w:numPr>
          <w:ilvl w:val="0"/>
          <w:numId w:val="37"/>
        </w:numPr>
        <w:spacing w:line="276" w:lineRule="auto"/>
        <w:jc w:val="both"/>
        <w:rPr>
          <w:del w:id="32" w:author="HP" w:date="2013-12-30T09:55:00Z"/>
          <w:b/>
          <w:bCs/>
        </w:rPr>
        <w:pPrChange w:id="33" w:author="HP" w:date="2013-12-30T09:48:00Z">
          <w:pPr>
            <w:widowControl w:val="0"/>
            <w:autoSpaceDE w:val="0"/>
            <w:autoSpaceDN w:val="0"/>
            <w:adjustRightInd w:val="0"/>
            <w:spacing w:before="11"/>
            <w:ind w:left="4129" w:right="4103"/>
            <w:jc w:val="center"/>
          </w:pPr>
        </w:pPrChange>
      </w:pPr>
      <w:del w:id="34" w:author="HP" w:date="2013-12-30T09:55:00Z">
        <w:r w:rsidRPr="00972987" w:rsidDel="00571C00">
          <w:rPr>
            <w:i/>
            <w:iCs/>
          </w:rPr>
          <w:delText>[Autorité Contractante]</w:delText>
        </w:r>
        <w:r w:rsidRPr="00972987" w:rsidDel="00571C00">
          <w:rPr>
            <w:i/>
            <w:iCs/>
            <w:spacing w:val="17"/>
          </w:rPr>
          <w:delText xml:space="preserve"> </w:delText>
        </w:r>
        <w:r w:rsidRPr="00972987" w:rsidDel="00571C00">
          <w:rPr>
            <w:b/>
            <w:bCs/>
          </w:rPr>
          <w:delText>CPM/</w:delText>
        </w:r>
        <w:r w:rsidRPr="00972987" w:rsidDel="00571C00">
          <w:rPr>
            <w:b/>
            <w:bCs/>
            <w:spacing w:val="6"/>
          </w:rPr>
          <w:delText xml:space="preserve"> </w:delText>
        </w:r>
        <w:r w:rsidRPr="00972987" w:rsidDel="00571C00">
          <w:rPr>
            <w:i/>
            <w:iCs/>
          </w:rPr>
          <w:delText>[Exercice</w:delText>
        </w:r>
        <w:r w:rsidRPr="00972987" w:rsidDel="00571C00">
          <w:rPr>
            <w:i/>
            <w:iCs/>
            <w:spacing w:val="5"/>
          </w:rPr>
          <w:delText xml:space="preserve"> </w:delText>
        </w:r>
        <w:r w:rsidRPr="00972987" w:rsidDel="00571C00">
          <w:rPr>
            <w:i/>
            <w:iCs/>
          </w:rPr>
          <w:delText xml:space="preserve">budgétaire] </w:delText>
        </w:r>
        <w:r w:rsidRPr="00972987" w:rsidDel="00571C00">
          <w:rPr>
            <w:i/>
            <w:iCs/>
            <w:spacing w:val="-15"/>
          </w:rPr>
          <w:delText xml:space="preserve"> </w:delText>
        </w:r>
        <w:r w:rsidRPr="00972987" w:rsidDel="00571C00">
          <w:rPr>
            <w:b/>
            <w:bCs/>
          </w:rPr>
          <w:delText>du</w:delText>
        </w:r>
        <w:r w:rsidRPr="00972987" w:rsidDel="00571C00">
          <w:rPr>
            <w:b/>
            <w:bCs/>
            <w:spacing w:val="6"/>
          </w:rPr>
          <w:delText xml:space="preserve"> </w:delText>
        </w:r>
        <w:r w:rsidRPr="00972987" w:rsidDel="00571C00">
          <w:rPr>
            <w:i/>
            <w:iCs/>
          </w:rPr>
          <w:delText>[Date</w:delText>
        </w:r>
        <w:r w:rsidRPr="00972987" w:rsidDel="00571C00">
          <w:rPr>
            <w:i/>
            <w:iCs/>
            <w:spacing w:val="5"/>
          </w:rPr>
          <w:delText xml:space="preserve"> </w:delText>
        </w:r>
        <w:r w:rsidRPr="00972987" w:rsidDel="00571C00">
          <w:rPr>
            <w:i/>
            <w:iCs/>
          </w:rPr>
          <w:delText>de</w:delText>
        </w:r>
        <w:r w:rsidRPr="00972987" w:rsidDel="00571C00">
          <w:rPr>
            <w:i/>
            <w:iCs/>
            <w:spacing w:val="5"/>
          </w:rPr>
          <w:delText xml:space="preserve"> </w:delText>
        </w:r>
        <w:r w:rsidRPr="00972987" w:rsidDel="00571C00">
          <w:rPr>
            <w:i/>
            <w:iCs/>
          </w:rPr>
          <w:delText>signature</w:delText>
        </w:r>
        <w:r w:rsidRPr="00972987" w:rsidDel="00571C00">
          <w:rPr>
            <w:i/>
            <w:iCs/>
            <w:spacing w:val="5"/>
          </w:rPr>
          <w:delText xml:space="preserve"> </w:delText>
        </w:r>
        <w:r w:rsidRPr="00972987" w:rsidDel="00571C00">
          <w:rPr>
            <w:i/>
            <w:iCs/>
          </w:rPr>
          <w:delText>de</w:delText>
        </w:r>
        <w:r w:rsidRPr="00972987" w:rsidDel="00571C00">
          <w:rPr>
            <w:i/>
            <w:iCs/>
            <w:spacing w:val="5"/>
          </w:rPr>
          <w:delText xml:space="preserve"> </w:delText>
        </w:r>
        <w:r w:rsidRPr="00972987" w:rsidDel="00571C00">
          <w:rPr>
            <w:i/>
            <w:iCs/>
          </w:rPr>
          <w:delText>l’Avis</w:delText>
        </w:r>
        <w:r w:rsidRPr="00972987" w:rsidDel="00571C00">
          <w:rPr>
            <w:i/>
            <w:iCs/>
            <w:spacing w:val="5"/>
          </w:rPr>
          <w:delText xml:space="preserve"> </w:delText>
        </w:r>
        <w:r w:rsidRPr="00972987" w:rsidDel="00571C00">
          <w:rPr>
            <w:i/>
            <w:iCs/>
          </w:rPr>
          <w:delText>d’Appel</w:delText>
        </w:r>
        <w:r w:rsidRPr="00972987" w:rsidDel="00571C00">
          <w:rPr>
            <w:i/>
            <w:iCs/>
            <w:spacing w:val="5"/>
          </w:rPr>
          <w:delText xml:space="preserve"> </w:delText>
        </w:r>
        <w:r w:rsidRPr="00972987" w:rsidDel="00571C00">
          <w:rPr>
            <w:i/>
            <w:iCs/>
          </w:rPr>
          <w:delText>d’Offres]</w:delText>
        </w:r>
      </w:del>
    </w:p>
    <w:p w:rsidR="007A1C8A" w:rsidRPr="00972987" w:rsidDel="00571C00" w:rsidRDefault="007A1C8A" w:rsidP="007A1C8A">
      <w:pPr>
        <w:pStyle w:val="Paragraphedeliste"/>
        <w:numPr>
          <w:ilvl w:val="0"/>
          <w:numId w:val="37"/>
        </w:numPr>
        <w:spacing w:line="276" w:lineRule="auto"/>
        <w:jc w:val="both"/>
        <w:rPr>
          <w:ins w:id="35" w:author="HP" w:date="2013-12-30T09:48:00Z"/>
          <w:del w:id="36"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37" w:author="HP" w:date="2013-12-30T09:48:00Z"/>
          <w:del w:id="38"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39" w:author="HP" w:date="2013-12-30T09:49:00Z"/>
          <w:del w:id="40" w:author="HP" w:date="2013-12-30T09:55:00Z"/>
          <w:rFonts w:ascii="Times New Roman" w:hAnsi="Times New Roman"/>
          <w:sz w:val="24"/>
        </w:rPr>
      </w:pPr>
      <w:ins w:id="41" w:author="HP" w:date="2013-12-30T09:49:00Z">
        <w:del w:id="42" w:author="HP" w:date="2013-12-30T09:55:00Z">
          <w:r w:rsidRPr="00972987" w:rsidDel="00571C00">
            <w:rPr>
              <w:rFonts w:ascii="Times New Roman" w:hAnsi="Times New Roman"/>
              <w:b/>
              <w:bCs/>
              <w:sz w:val="24"/>
            </w:rPr>
            <w:delText>pour</w:delText>
          </w:r>
          <w:r w:rsidRPr="00972987" w:rsidDel="00571C00">
            <w:rPr>
              <w:rFonts w:ascii="Times New Roman" w:hAnsi="Times New Roman"/>
              <w:b/>
              <w:bCs/>
              <w:spacing w:val="6"/>
              <w:sz w:val="24"/>
            </w:rPr>
            <w:delText xml:space="preserve"> </w:delText>
          </w:r>
          <w:r w:rsidRPr="00972987" w:rsidDel="00571C00">
            <w:rPr>
              <w:rFonts w:ascii="Times New Roman" w:hAnsi="Times New Roman"/>
              <w:i/>
              <w:iCs/>
              <w:sz w:val="24"/>
            </w:rPr>
            <w:delText>[Objet</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de</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l’Appel</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d’Offres]</w:delText>
          </w:r>
        </w:del>
      </w:ins>
    </w:p>
    <w:p w:rsidR="007A1C8A" w:rsidRPr="00972987" w:rsidDel="00571C00" w:rsidRDefault="007A1C8A" w:rsidP="007A1C8A">
      <w:pPr>
        <w:pStyle w:val="Paragraphedeliste"/>
        <w:numPr>
          <w:ilvl w:val="0"/>
          <w:numId w:val="37"/>
        </w:numPr>
        <w:spacing w:line="276" w:lineRule="auto"/>
        <w:jc w:val="both"/>
        <w:rPr>
          <w:ins w:id="43" w:author="HP" w:date="2013-12-30T09:49:00Z"/>
          <w:del w:id="44" w:author="HP" w:date="2013-12-30T09:55:00Z"/>
          <w:rFonts w:ascii="Times New Roman" w:hAnsi="Times New Roman"/>
          <w:sz w:val="18"/>
          <w:szCs w:val="16"/>
        </w:rPr>
      </w:pPr>
    </w:p>
    <w:p w:rsidR="007A1C8A" w:rsidRPr="00972987" w:rsidDel="00571C00" w:rsidRDefault="007A1C8A" w:rsidP="007A1C8A">
      <w:pPr>
        <w:pStyle w:val="Paragraphedeliste"/>
        <w:numPr>
          <w:ilvl w:val="0"/>
          <w:numId w:val="37"/>
        </w:numPr>
        <w:spacing w:line="276" w:lineRule="auto"/>
        <w:jc w:val="both"/>
        <w:rPr>
          <w:ins w:id="45" w:author="HP" w:date="2013-12-30T09:49:00Z"/>
          <w:del w:id="46" w:author="HP" w:date="2013-12-30T09:5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ins w:id="47" w:author="HP" w:date="2013-12-30T09:49:00Z"/>
          <w:del w:id="48" w:author="HP" w:date="2013-12-30T09:55:00Z"/>
          <w:rFonts w:ascii="Times New Roman" w:hAnsi="Times New Roman"/>
          <w:sz w:val="14"/>
          <w:szCs w:val="12"/>
        </w:rPr>
      </w:pPr>
      <w:ins w:id="49" w:author="HP" w:date="2013-12-30T09:49:00Z">
        <w:del w:id="50" w:author="HP" w:date="2013-12-30T09:55:00Z">
          <w:r w:rsidRPr="00972987" w:rsidDel="00571C00">
            <w:rPr>
              <w:rFonts w:ascii="Times New Roman" w:hAnsi="Times New Roman"/>
              <w:b/>
              <w:bCs/>
              <w:sz w:val="24"/>
            </w:rPr>
            <w:delText>Financement</w:delText>
          </w:r>
          <w:r w:rsidRPr="00972987" w:rsidDel="00571C00">
            <w:rPr>
              <w:rFonts w:ascii="Times New Roman" w:hAnsi="Times New Roman"/>
              <w:b/>
              <w:bCs/>
              <w:spacing w:val="6"/>
              <w:sz w:val="24"/>
            </w:rPr>
            <w:delText xml:space="preserve"> </w:delText>
          </w:r>
          <w:r w:rsidRPr="00972987" w:rsidDel="00571C00">
            <w:rPr>
              <w:rFonts w:ascii="Times New Roman" w:hAnsi="Times New Roman"/>
              <w:b/>
              <w:bCs/>
              <w:sz w:val="24"/>
            </w:rPr>
            <w:delText>:</w:delText>
          </w:r>
          <w:r w:rsidRPr="00972987" w:rsidDel="00571C00">
            <w:rPr>
              <w:rFonts w:ascii="Times New Roman" w:hAnsi="Times New Roman"/>
              <w:b/>
              <w:bCs/>
              <w:spacing w:val="-24"/>
              <w:sz w:val="24"/>
            </w:rPr>
            <w:delText xml:space="preserve"> </w:delText>
          </w:r>
          <w:r w:rsidRPr="00972987" w:rsidDel="00571C00">
            <w:rPr>
              <w:rFonts w:ascii="Times New Roman" w:hAnsi="Times New Roman"/>
              <w:sz w:val="14"/>
              <w:szCs w:val="12"/>
            </w:rPr>
            <w:delText>……………...............…………………………</w:delText>
          </w:r>
        </w:del>
      </w:ins>
    </w:p>
    <w:p w:rsidR="007A1C8A" w:rsidRPr="00972987" w:rsidDel="00571C00" w:rsidRDefault="007A1C8A">
      <w:pPr>
        <w:numPr>
          <w:ilvl w:val="0"/>
          <w:numId w:val="37"/>
        </w:numPr>
        <w:spacing w:line="276" w:lineRule="auto"/>
        <w:jc w:val="both"/>
        <w:rPr>
          <w:ins w:id="51" w:author="HP" w:date="2013-12-30T09:48:00Z"/>
          <w:del w:id="52" w:author="HP" w:date="2013-12-30T09:55:00Z"/>
          <w:b/>
          <w:bCs/>
        </w:rPr>
        <w:pPrChange w:id="53" w:author="HP" w:date="2013-12-30T09:49:00Z">
          <w:pPr>
            <w:widowControl w:val="0"/>
            <w:autoSpaceDE w:val="0"/>
            <w:autoSpaceDN w:val="0"/>
            <w:adjustRightInd w:val="0"/>
            <w:spacing w:before="11"/>
            <w:ind w:left="1686" w:right="-20"/>
          </w:pPr>
        </w:pPrChange>
      </w:pPr>
    </w:p>
    <w:p w:rsidR="007A1C8A" w:rsidRPr="00972987" w:rsidDel="00571C00" w:rsidRDefault="007A1C8A" w:rsidP="007A1C8A">
      <w:pPr>
        <w:pStyle w:val="Paragraphedeliste"/>
        <w:numPr>
          <w:ilvl w:val="0"/>
          <w:numId w:val="37"/>
        </w:numPr>
        <w:spacing w:line="276" w:lineRule="auto"/>
        <w:jc w:val="both"/>
        <w:rPr>
          <w:ins w:id="54" w:author="HP" w:date="2013-12-30T09:48:00Z"/>
          <w:del w:id="55"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56" w:author="HP" w:date="2013-12-30T09:48:00Z"/>
          <w:del w:id="57"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58" w:author="HP" w:date="2013-12-30T09:48:00Z"/>
          <w:del w:id="59"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60" w:author="HP" w:date="2013-12-30T09:48:00Z"/>
          <w:del w:id="61"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62" w:author="HP" w:date="2013-12-30T09:48:00Z"/>
          <w:del w:id="63"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64" w:author="HP" w:date="2013-12-30T09:48:00Z"/>
          <w:del w:id="65"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66" w:author="HP" w:date="2013-12-30T09:48:00Z"/>
          <w:del w:id="67"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68" w:author="HP" w:date="2013-12-30T09:48:00Z"/>
          <w:del w:id="69"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70" w:author="HP" w:date="2013-12-30T09:48:00Z"/>
          <w:del w:id="71"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72" w:author="HP" w:date="2013-12-30T09:48:00Z"/>
          <w:del w:id="73" w:author="HP" w:date="2013-12-30T09:55:00Z"/>
          <w:rFonts w:ascii="Times New Roman" w:hAnsi="Times New Roman"/>
          <w:b/>
          <w:bCs/>
          <w:sz w:val="24"/>
        </w:rPr>
      </w:pPr>
    </w:p>
    <w:p w:rsidR="007A1C8A" w:rsidRPr="00972987" w:rsidDel="00DD5575" w:rsidRDefault="007A1C8A">
      <w:pPr>
        <w:numPr>
          <w:ilvl w:val="0"/>
          <w:numId w:val="37"/>
        </w:numPr>
        <w:spacing w:line="276" w:lineRule="auto"/>
        <w:jc w:val="both"/>
        <w:rPr>
          <w:del w:id="74" w:author="HP" w:date="2013-12-30T09:49:00Z"/>
        </w:rPr>
        <w:pPrChange w:id="75" w:author="HP" w:date="2013-12-30T09:48:00Z">
          <w:pPr>
            <w:widowControl w:val="0"/>
            <w:autoSpaceDE w:val="0"/>
            <w:autoSpaceDN w:val="0"/>
            <w:adjustRightInd w:val="0"/>
            <w:spacing w:before="11"/>
            <w:ind w:left="4129" w:right="4103"/>
            <w:jc w:val="center"/>
          </w:pPr>
        </w:pPrChange>
      </w:pPr>
      <w:del w:id="76" w:author="HP" w:date="2013-12-30T09:49:00Z">
        <w:r w:rsidRPr="00972987" w:rsidDel="00DD5575">
          <w:rPr>
            <w:b/>
            <w:bCs/>
          </w:rPr>
          <w:delText>pour</w:delText>
        </w:r>
        <w:r w:rsidRPr="00972987" w:rsidDel="00DD5575">
          <w:rPr>
            <w:b/>
            <w:bCs/>
            <w:spacing w:val="6"/>
          </w:rPr>
          <w:delText xml:space="preserve"> </w:delText>
        </w:r>
        <w:r w:rsidRPr="00972987" w:rsidDel="00DD5575">
          <w:rPr>
            <w:i/>
            <w:iCs/>
          </w:rPr>
          <w:delText>[Objet</w:delText>
        </w:r>
        <w:r w:rsidRPr="00972987" w:rsidDel="00DD5575">
          <w:rPr>
            <w:i/>
            <w:iCs/>
            <w:spacing w:val="5"/>
          </w:rPr>
          <w:delText xml:space="preserve"> </w:delText>
        </w:r>
        <w:r w:rsidRPr="00972987" w:rsidDel="00DD5575">
          <w:rPr>
            <w:i/>
            <w:iCs/>
          </w:rPr>
          <w:delText>de</w:delText>
        </w:r>
        <w:r w:rsidRPr="00972987" w:rsidDel="00DD5575">
          <w:rPr>
            <w:i/>
            <w:iCs/>
            <w:spacing w:val="5"/>
          </w:rPr>
          <w:delText xml:space="preserve"> </w:delText>
        </w:r>
        <w:r w:rsidRPr="00972987" w:rsidDel="00DD5575">
          <w:rPr>
            <w:i/>
            <w:iCs/>
          </w:rPr>
          <w:delText>l’Appel</w:delText>
        </w:r>
        <w:r w:rsidRPr="00972987" w:rsidDel="00DD5575">
          <w:rPr>
            <w:i/>
            <w:iCs/>
            <w:spacing w:val="5"/>
          </w:rPr>
          <w:delText xml:space="preserve"> </w:delText>
        </w:r>
        <w:r w:rsidRPr="00972987" w:rsidDel="00DD5575">
          <w:rPr>
            <w:i/>
            <w:iCs/>
          </w:rPr>
          <w:delText>d’Offres]</w:delText>
        </w:r>
      </w:del>
    </w:p>
    <w:p w:rsidR="007A1C8A" w:rsidRPr="00972987" w:rsidDel="00DD5575" w:rsidRDefault="007A1C8A" w:rsidP="007A1C8A">
      <w:pPr>
        <w:pStyle w:val="Paragraphedeliste"/>
        <w:numPr>
          <w:ilvl w:val="0"/>
          <w:numId w:val="37"/>
        </w:numPr>
        <w:spacing w:line="276" w:lineRule="auto"/>
        <w:jc w:val="both"/>
        <w:rPr>
          <w:del w:id="77" w:author="HP" w:date="2013-12-30T09:49:00Z"/>
          <w:rFonts w:ascii="Times New Roman" w:hAnsi="Times New Roman"/>
          <w:sz w:val="18"/>
          <w:szCs w:val="16"/>
        </w:rPr>
      </w:pPr>
    </w:p>
    <w:p w:rsidR="007A1C8A" w:rsidRPr="00972987" w:rsidDel="00DD5575" w:rsidRDefault="007A1C8A" w:rsidP="007A1C8A">
      <w:pPr>
        <w:pStyle w:val="Paragraphedeliste"/>
        <w:numPr>
          <w:ilvl w:val="0"/>
          <w:numId w:val="37"/>
        </w:numPr>
        <w:spacing w:line="276" w:lineRule="auto"/>
        <w:jc w:val="both"/>
        <w:rPr>
          <w:del w:id="78" w:author="HP" w:date="2013-12-30T09:49:00Z"/>
          <w:rFonts w:ascii="Times New Roman" w:hAnsi="Times New Roman"/>
          <w:szCs w:val="20"/>
        </w:rPr>
      </w:pPr>
    </w:p>
    <w:p w:rsidR="007A1C8A" w:rsidRPr="00972987" w:rsidDel="00DD5575" w:rsidRDefault="007A1C8A">
      <w:pPr>
        <w:numPr>
          <w:ilvl w:val="0"/>
          <w:numId w:val="37"/>
        </w:numPr>
        <w:spacing w:line="276" w:lineRule="auto"/>
        <w:jc w:val="both"/>
        <w:rPr>
          <w:del w:id="79" w:author="HP" w:date="2013-12-30T09:49:00Z"/>
          <w:sz w:val="14"/>
          <w:szCs w:val="12"/>
        </w:rPr>
        <w:pPrChange w:id="80" w:author="HP" w:date="2013-12-30T09:49:00Z">
          <w:pPr>
            <w:widowControl w:val="0"/>
            <w:autoSpaceDE w:val="0"/>
            <w:autoSpaceDN w:val="0"/>
            <w:adjustRightInd w:val="0"/>
            <w:ind w:left="3556" w:right="-20"/>
          </w:pPr>
        </w:pPrChange>
      </w:pPr>
      <w:del w:id="81" w:author="HP" w:date="2013-12-30T09:49:00Z">
        <w:r w:rsidRPr="00972987" w:rsidDel="00DD5575">
          <w:rPr>
            <w:b/>
            <w:bCs/>
          </w:rPr>
          <w:delText>Financement</w:delText>
        </w:r>
        <w:r w:rsidRPr="00972987" w:rsidDel="00DD5575">
          <w:rPr>
            <w:b/>
            <w:bCs/>
            <w:spacing w:val="6"/>
          </w:rPr>
          <w:delText xml:space="preserve"> </w:delText>
        </w:r>
        <w:r w:rsidRPr="00972987" w:rsidDel="00DD5575">
          <w:rPr>
            <w:b/>
            <w:bCs/>
          </w:rPr>
          <w:delText>:</w:delText>
        </w:r>
        <w:r w:rsidRPr="00972987" w:rsidDel="00DD5575">
          <w:rPr>
            <w:b/>
            <w:bCs/>
            <w:spacing w:val="-24"/>
          </w:rPr>
          <w:delText xml:space="preserve"> </w:delText>
        </w:r>
        <w:r w:rsidRPr="00972987" w:rsidDel="00DD5575">
          <w:rPr>
            <w:sz w:val="14"/>
            <w:szCs w:val="12"/>
          </w:rPr>
          <w:delText>……………...............…………………………</w:delText>
        </w:r>
      </w:del>
    </w:p>
    <w:p w:rsidR="007A1C8A" w:rsidRPr="00972987" w:rsidDel="00571C00" w:rsidRDefault="007A1C8A" w:rsidP="007A1C8A">
      <w:pPr>
        <w:pStyle w:val="Paragraphedeliste"/>
        <w:numPr>
          <w:ilvl w:val="0"/>
          <w:numId w:val="37"/>
        </w:numPr>
        <w:spacing w:line="276" w:lineRule="auto"/>
        <w:jc w:val="both"/>
        <w:rPr>
          <w:ins w:id="82" w:author="HP" w:date="2013-12-30T09:46:00Z"/>
          <w:del w:id="83" w:author="HP" w:date="2013-12-30T09:55:00Z"/>
          <w:rFonts w:ascii="Times New Roman" w:hAnsi="Times New Roman"/>
          <w:sz w:val="14"/>
          <w:szCs w:val="12"/>
        </w:rPr>
        <w:sectPr w:rsidR="007A1C8A" w:rsidRPr="00972987" w:rsidDel="00571C00" w:rsidSect="002F0422">
          <w:type w:val="continuous"/>
          <w:pgSz w:w="11900" w:h="16820"/>
          <w:pgMar w:top="851" w:right="480" w:bottom="851" w:left="1134" w:header="720" w:footer="720" w:gutter="0"/>
          <w:paperSrc w:first="7" w:other="7"/>
          <w:cols w:space="720"/>
          <w:noEndnote/>
        </w:sectPr>
      </w:pPr>
    </w:p>
    <w:p w:rsidR="007A1C8A" w:rsidRPr="00972987" w:rsidDel="00571C00" w:rsidRDefault="007A1C8A" w:rsidP="007A1C8A">
      <w:pPr>
        <w:pStyle w:val="Paragraphedeliste"/>
        <w:numPr>
          <w:ilvl w:val="0"/>
          <w:numId w:val="37"/>
        </w:numPr>
        <w:spacing w:line="276" w:lineRule="auto"/>
        <w:jc w:val="both"/>
        <w:rPr>
          <w:del w:id="84" w:author="HP" w:date="2013-12-30T09:55:00Z"/>
          <w:rFonts w:ascii="Times New Roman" w:hAnsi="Times New Roman"/>
          <w:sz w:val="14"/>
          <w:szCs w:val="12"/>
        </w:rPr>
      </w:pPr>
    </w:p>
    <w:p w:rsidR="007A1C8A" w:rsidRPr="00972987" w:rsidDel="00571C00" w:rsidRDefault="007A1C8A" w:rsidP="007A1C8A">
      <w:pPr>
        <w:pStyle w:val="Paragraphedeliste"/>
        <w:numPr>
          <w:ilvl w:val="0"/>
          <w:numId w:val="37"/>
        </w:numPr>
        <w:spacing w:line="276" w:lineRule="auto"/>
        <w:jc w:val="both"/>
        <w:rPr>
          <w:del w:id="85" w:author="HP" w:date="2013-12-30T09:5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del w:id="86" w:author="HP" w:date="2013-12-30T09:5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del w:id="87" w:author="HP" w:date="2013-12-30T09:5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del w:id="88" w:author="HP" w:date="2013-12-30T09:5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del w:id="89" w:author="HP" w:date="2013-12-30T09:5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0"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1"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2"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3"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4"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5"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6"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7"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8"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9"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100"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101"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102"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103"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104" w:author="HP" w:date="2013-12-30T09:4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del w:id="105" w:author="HP" w:date="2013-12-30T09:55:00Z"/>
          <w:rFonts w:ascii="Times New Roman" w:hAnsi="Times New Roman"/>
          <w:szCs w:val="20"/>
        </w:rPr>
        <w:sectPr w:rsidR="007A1C8A" w:rsidRPr="00972987" w:rsidDel="00571C00" w:rsidSect="002F0422">
          <w:type w:val="continuous"/>
          <w:pgSz w:w="11900" w:h="16820"/>
          <w:pgMar w:top="851" w:right="480" w:bottom="851" w:left="1134" w:header="720" w:footer="720" w:gutter="0"/>
          <w:paperSrc w:first="7" w:other="7"/>
          <w:cols w:space="720"/>
          <w:noEndnote/>
        </w:sectPr>
      </w:pPr>
    </w:p>
    <w:p w:rsidR="007A1C8A" w:rsidRPr="00972987" w:rsidDel="00571C00" w:rsidRDefault="007A1C8A" w:rsidP="007A1C8A">
      <w:pPr>
        <w:pStyle w:val="Paragraphedeliste"/>
        <w:numPr>
          <w:ilvl w:val="0"/>
          <w:numId w:val="37"/>
        </w:numPr>
        <w:spacing w:line="276" w:lineRule="auto"/>
        <w:jc w:val="both"/>
        <w:rPr>
          <w:del w:id="106" w:author="HP" w:date="2013-12-30T09:55:00Z"/>
          <w:rFonts w:ascii="Times New Roman" w:hAnsi="Times New Roman"/>
          <w:sz w:val="24"/>
        </w:rPr>
      </w:pPr>
    </w:p>
    <w:p w:rsidR="007A1C8A" w:rsidRPr="00972987" w:rsidRDefault="007A1C8A">
      <w:pPr>
        <w:numPr>
          <w:ilvl w:val="0"/>
          <w:numId w:val="37"/>
        </w:numPr>
        <w:spacing w:line="276" w:lineRule="auto"/>
        <w:jc w:val="both"/>
        <w:pPrChange w:id="107" w:author="hp" w:date="2013-12-16T13:44:00Z">
          <w:pPr>
            <w:widowControl w:val="0"/>
            <w:autoSpaceDE w:val="0"/>
            <w:autoSpaceDN w:val="0"/>
            <w:adjustRightInd w:val="0"/>
            <w:spacing w:line="220" w:lineRule="exact"/>
            <w:ind w:left="107" w:right="-20"/>
          </w:pPr>
        </w:pPrChange>
      </w:pPr>
      <w:del w:id="108" w:author="hp" w:date="2013-12-16T13:44:00Z">
        <w:r w:rsidRPr="00972987" w:rsidDel="007112F0">
          <w:rPr>
            <w:b/>
            <w:bCs/>
          </w:rPr>
          <w:delText>1.</w:delText>
        </w:r>
        <w:r w:rsidRPr="00972987" w:rsidDel="007112F0">
          <w:rPr>
            <w:b/>
            <w:bCs/>
            <w:spacing w:val="6"/>
          </w:rPr>
          <w:delText xml:space="preserve"> </w:delText>
        </w:r>
      </w:del>
      <w:r w:rsidRPr="00972987">
        <w:rPr>
          <w:b/>
          <w:bCs/>
        </w:rPr>
        <w:t>Objet</w:t>
      </w:r>
      <w:r w:rsidRPr="00972987">
        <w:rPr>
          <w:b/>
          <w:bCs/>
          <w:spacing w:val="6"/>
        </w:rPr>
        <w:t xml:space="preserve"> </w:t>
      </w:r>
      <w:r w:rsidRPr="00972987">
        <w:rPr>
          <w:b/>
          <w:bCs/>
        </w:rPr>
        <w:t>de</w:t>
      </w:r>
      <w:r w:rsidRPr="00972987">
        <w:rPr>
          <w:b/>
          <w:bCs/>
          <w:spacing w:val="6"/>
        </w:rPr>
        <w:t xml:space="preserve"> </w:t>
      </w:r>
      <w:r w:rsidRPr="00972987">
        <w:rPr>
          <w:b/>
          <w:bCs/>
        </w:rPr>
        <w:t>l'Appel</w:t>
      </w:r>
      <w:r w:rsidRPr="00972987">
        <w:rPr>
          <w:b/>
          <w:bCs/>
          <w:spacing w:val="6"/>
        </w:rPr>
        <w:t xml:space="preserve"> </w:t>
      </w:r>
      <w:r w:rsidRPr="00972987">
        <w:rPr>
          <w:b/>
          <w:bCs/>
        </w:rPr>
        <w:t>d'Offres</w:t>
      </w:r>
    </w:p>
    <w:p w:rsidR="007A1C8A" w:rsidRDefault="007A1C8A">
      <w:pPr>
        <w:widowControl w:val="0"/>
        <w:autoSpaceDE w:val="0"/>
        <w:autoSpaceDN w:val="0"/>
        <w:adjustRightInd w:val="0"/>
        <w:spacing w:line="276" w:lineRule="auto"/>
        <w:ind w:left="107"/>
        <w:jc w:val="both"/>
        <w:rPr>
          <w:b/>
          <w:bCs/>
          <w:spacing w:val="6"/>
        </w:rPr>
        <w:pPrChange w:id="109" w:author="hp" w:date="2013-12-16T13:44:00Z">
          <w:pPr>
            <w:widowControl w:val="0"/>
            <w:autoSpaceDE w:val="0"/>
            <w:autoSpaceDN w:val="0"/>
            <w:adjustRightInd w:val="0"/>
            <w:ind w:left="107" w:right="-20"/>
          </w:pPr>
        </w:pPrChange>
      </w:pPr>
      <w:r w:rsidRPr="00972987">
        <w:rPr>
          <w:sz w:val="22"/>
          <w:szCs w:val="22"/>
        </w:rPr>
        <w:t xml:space="preserve">Dans le cadre </w:t>
      </w:r>
      <w:r>
        <w:rPr>
          <w:sz w:val="22"/>
          <w:szCs w:val="22"/>
        </w:rPr>
        <w:t>du budget d’investissement public de l’exercice 2022</w:t>
      </w:r>
      <w:r w:rsidRPr="00972987">
        <w:rPr>
          <w:sz w:val="22"/>
          <w:szCs w:val="22"/>
        </w:rPr>
        <w:t xml:space="preserve">, le </w:t>
      </w:r>
      <w:r>
        <w:rPr>
          <w:sz w:val="22"/>
          <w:szCs w:val="22"/>
        </w:rPr>
        <w:t>Maire de la Commune de Roua</w:t>
      </w:r>
      <w:r w:rsidRPr="00972987">
        <w:rPr>
          <w:sz w:val="22"/>
          <w:szCs w:val="22"/>
        </w:rPr>
        <w:t xml:space="preserve"> (Autorité Contractante),</w:t>
      </w:r>
      <w:r w:rsidRPr="00972987">
        <w:rPr>
          <w:i/>
          <w:iCs/>
          <w:sz w:val="18"/>
          <w:szCs w:val="18"/>
        </w:rPr>
        <w:t xml:space="preserve"> </w:t>
      </w:r>
      <w:r w:rsidRPr="00972987">
        <w:rPr>
          <w:sz w:val="22"/>
          <w:szCs w:val="22"/>
        </w:rPr>
        <w:t>lance</w:t>
      </w:r>
      <w:r w:rsidRPr="00972987">
        <w:rPr>
          <w:spacing w:val="10"/>
          <w:sz w:val="22"/>
          <w:szCs w:val="22"/>
        </w:rPr>
        <w:t xml:space="preserve"> </w:t>
      </w:r>
      <w:r w:rsidRPr="00972987">
        <w:rPr>
          <w:sz w:val="22"/>
          <w:szCs w:val="22"/>
        </w:rPr>
        <w:t>pour</w:t>
      </w:r>
      <w:r w:rsidRPr="00972987">
        <w:rPr>
          <w:spacing w:val="6"/>
          <w:sz w:val="22"/>
          <w:szCs w:val="22"/>
        </w:rPr>
        <w:t xml:space="preserve"> le compte </w:t>
      </w:r>
      <w:r>
        <w:rPr>
          <w:i/>
          <w:iCs/>
          <w:sz w:val="22"/>
          <w:szCs w:val="18"/>
        </w:rPr>
        <w:t xml:space="preserve">de la Commune de Roua un Appel d’Offres, </w:t>
      </w:r>
      <w:ins w:id="110" w:author="Madeleine ONGBOUOSSE" w:date="2014-02-17T18:38:00Z">
        <w:r w:rsidRPr="00C81082">
          <w:rPr>
            <w:b/>
            <w:bCs/>
          </w:rPr>
          <w:t>pour</w:t>
        </w:r>
        <w:r w:rsidRPr="00C81082">
          <w:rPr>
            <w:b/>
            <w:bCs/>
            <w:spacing w:val="6"/>
          </w:rPr>
          <w:t xml:space="preserve"> </w:t>
        </w:r>
      </w:ins>
      <w:r w:rsidRPr="00C81082">
        <w:rPr>
          <w:b/>
          <w:iCs/>
        </w:rPr>
        <w:t xml:space="preserve">les travaux de construction </w:t>
      </w:r>
      <w:r>
        <w:rPr>
          <w:b/>
          <w:iCs/>
        </w:rPr>
        <w:t xml:space="preserve">d’un bloc de deux </w:t>
      </w:r>
      <w:r w:rsidRPr="00C81082">
        <w:rPr>
          <w:b/>
          <w:iCs/>
        </w:rPr>
        <w:t>salle</w:t>
      </w:r>
      <w:r>
        <w:rPr>
          <w:b/>
          <w:iCs/>
        </w:rPr>
        <w:t xml:space="preserve">s de classe dans les écoles publiques suivantes : </w:t>
      </w:r>
      <w:r>
        <w:rPr>
          <w:b/>
          <w:iCs/>
          <w:szCs w:val="21"/>
        </w:rPr>
        <w:t xml:space="preserve">EP MVOUGAI (lot 1), EP NDIMCHE(lot 2), EP MEGUEZE II(lot 3), EP DOUMGAR-ZUDO(lot 4), </w:t>
      </w:r>
      <w:r w:rsidRPr="00C81082">
        <w:rPr>
          <w:b/>
          <w:iCs/>
        </w:rPr>
        <w:t xml:space="preserve">arrondissement de </w:t>
      </w:r>
      <w:r>
        <w:rPr>
          <w:b/>
          <w:iCs/>
        </w:rPr>
        <w:t>Soulédé Roua, Département du Mayo-tsanaga, Région de l’Extrême-N</w:t>
      </w:r>
      <w:r w:rsidRPr="00C81082">
        <w:rPr>
          <w:b/>
          <w:iCs/>
        </w:rPr>
        <w:t>ord</w:t>
      </w:r>
      <w:r w:rsidRPr="00972987">
        <w:rPr>
          <w:b/>
          <w:i/>
          <w:iCs/>
        </w:rPr>
        <w:t>.</w:t>
      </w:r>
      <w:del w:id="111" w:author="hp" w:date="2013-12-16T13:44:00Z">
        <w:r w:rsidRPr="00972987" w:rsidDel="007112F0">
          <w:rPr>
            <w:b/>
            <w:bCs/>
          </w:rPr>
          <w:delText>2.</w:delText>
        </w:r>
      </w:del>
      <w:r w:rsidRPr="00972987">
        <w:rPr>
          <w:b/>
          <w:bCs/>
          <w:spacing w:val="6"/>
        </w:rPr>
        <w:t xml:space="preserve"> </w:t>
      </w:r>
      <w:r>
        <w:rPr>
          <w:b/>
          <w:bCs/>
          <w:spacing w:val="6"/>
        </w:rPr>
        <w:t xml:space="preserve">  </w:t>
      </w:r>
    </w:p>
    <w:p w:rsidR="007A1C8A" w:rsidRPr="00EF637C" w:rsidRDefault="007A1C8A" w:rsidP="007A1C8A">
      <w:pPr>
        <w:pStyle w:val="Paragraphedeliste"/>
        <w:widowControl w:val="0"/>
        <w:numPr>
          <w:ilvl w:val="0"/>
          <w:numId w:val="37"/>
        </w:numPr>
        <w:autoSpaceDE w:val="0"/>
        <w:autoSpaceDN w:val="0"/>
        <w:adjustRightInd w:val="0"/>
        <w:spacing w:line="276" w:lineRule="auto"/>
        <w:jc w:val="both"/>
      </w:pPr>
      <w:r>
        <w:rPr>
          <w:b/>
          <w:bCs/>
        </w:rPr>
        <w:t xml:space="preserve"> </w:t>
      </w:r>
      <w:r w:rsidRPr="00EF637C">
        <w:rPr>
          <w:b/>
          <w:bCs/>
        </w:rPr>
        <w:t>Consistance</w:t>
      </w:r>
      <w:r w:rsidRPr="00EF637C">
        <w:rPr>
          <w:b/>
          <w:bCs/>
          <w:spacing w:val="6"/>
        </w:rPr>
        <w:t xml:space="preserve"> </w:t>
      </w:r>
      <w:r w:rsidRPr="00EF637C">
        <w:rPr>
          <w:b/>
          <w:bCs/>
        </w:rPr>
        <w:t>des</w:t>
      </w:r>
      <w:r w:rsidRPr="00EF637C">
        <w:rPr>
          <w:b/>
          <w:bCs/>
          <w:spacing w:val="6"/>
        </w:rPr>
        <w:t xml:space="preserve"> </w:t>
      </w:r>
      <w:r w:rsidRPr="00EF637C">
        <w:rPr>
          <w:b/>
          <w:bCs/>
        </w:rPr>
        <w:t xml:space="preserve">travaux </w:t>
      </w:r>
    </w:p>
    <w:p w:rsidR="007A1C8A" w:rsidRPr="00EF637C" w:rsidRDefault="007A1C8A" w:rsidP="007A1C8A">
      <w:pPr>
        <w:widowControl w:val="0"/>
        <w:autoSpaceDE w:val="0"/>
        <w:autoSpaceDN w:val="0"/>
        <w:adjustRightInd w:val="0"/>
        <w:spacing w:line="276" w:lineRule="auto"/>
        <w:ind w:left="107"/>
        <w:jc w:val="both"/>
        <w:rPr>
          <w:ins w:id="112" w:author="hp" w:date="2013-12-16T13:43:00Z"/>
          <w:sz w:val="22"/>
          <w:szCs w:val="22"/>
        </w:rPr>
      </w:pPr>
      <w:r w:rsidRPr="00EF637C">
        <w:rPr>
          <w:sz w:val="22"/>
          <w:szCs w:val="22"/>
        </w:rPr>
        <w:t xml:space="preserve">Les travaux comprennent notamment : </w:t>
      </w:r>
    </w:p>
    <w:p w:rsidR="007A1C8A" w:rsidRPr="00EF637C" w:rsidRDefault="007A1C8A" w:rsidP="007A1C8A">
      <w:pPr>
        <w:numPr>
          <w:ilvl w:val="0"/>
          <w:numId w:val="38"/>
        </w:numPr>
        <w:spacing w:line="276" w:lineRule="auto"/>
        <w:ind w:left="1077" w:hanging="357"/>
        <w:jc w:val="both"/>
        <w:rPr>
          <w:sz w:val="22"/>
        </w:rPr>
      </w:pPr>
      <w:r w:rsidRPr="00EF637C">
        <w:rPr>
          <w:sz w:val="22"/>
        </w:rPr>
        <w:t>Les travaux préparatoires ;</w:t>
      </w:r>
    </w:p>
    <w:p w:rsidR="007A1C8A" w:rsidRPr="00EF637C" w:rsidRDefault="007A1C8A" w:rsidP="007A1C8A">
      <w:pPr>
        <w:numPr>
          <w:ilvl w:val="0"/>
          <w:numId w:val="38"/>
        </w:numPr>
        <w:spacing w:line="276" w:lineRule="auto"/>
        <w:ind w:left="1077" w:hanging="357"/>
        <w:jc w:val="both"/>
        <w:rPr>
          <w:sz w:val="22"/>
        </w:rPr>
      </w:pPr>
      <w:r w:rsidRPr="00EF637C">
        <w:rPr>
          <w:sz w:val="22"/>
        </w:rPr>
        <w:t>Les terrassements ;</w:t>
      </w:r>
    </w:p>
    <w:p w:rsidR="007A1C8A" w:rsidRPr="00EF637C" w:rsidRDefault="007A1C8A" w:rsidP="007A1C8A">
      <w:pPr>
        <w:numPr>
          <w:ilvl w:val="0"/>
          <w:numId w:val="38"/>
        </w:numPr>
        <w:spacing w:line="276" w:lineRule="auto"/>
        <w:ind w:left="1077" w:hanging="357"/>
        <w:jc w:val="both"/>
        <w:rPr>
          <w:sz w:val="22"/>
        </w:rPr>
      </w:pPr>
      <w:r w:rsidRPr="00EF637C">
        <w:rPr>
          <w:sz w:val="22"/>
        </w:rPr>
        <w:t>Les fondations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Les maçonneries – élévations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La charpente – couverture - Plafonnage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La menuiserie métallique;</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L’électricité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La peinture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Les voiries et réseaux divers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Environnement</w:t>
      </w:r>
    </w:p>
    <w:p w:rsidR="007A1C8A" w:rsidRPr="00EF637C" w:rsidRDefault="007A1C8A">
      <w:pPr>
        <w:pStyle w:val="Paragraphedeliste"/>
        <w:widowControl w:val="0"/>
        <w:numPr>
          <w:ilvl w:val="0"/>
          <w:numId w:val="37"/>
        </w:numPr>
        <w:autoSpaceDE w:val="0"/>
        <w:autoSpaceDN w:val="0"/>
        <w:adjustRightInd w:val="0"/>
        <w:spacing w:line="276" w:lineRule="auto"/>
        <w:jc w:val="both"/>
        <w:rPr>
          <w:ins w:id="113" w:author="hp" w:date="2013-12-16T13:43:00Z"/>
        </w:rPr>
        <w:pPrChange w:id="114" w:author="hp" w:date="2013-12-16T13:44:00Z">
          <w:pPr>
            <w:widowControl w:val="0"/>
            <w:autoSpaceDE w:val="0"/>
            <w:autoSpaceDN w:val="0"/>
            <w:adjustRightInd w:val="0"/>
            <w:ind w:left="114" w:right="-20"/>
          </w:pPr>
        </w:pPrChange>
      </w:pPr>
      <w:ins w:id="115" w:author="hp" w:date="2013-12-16T13:43:00Z">
        <w:r w:rsidRPr="00EF637C">
          <w:rPr>
            <w:b/>
            <w:bCs/>
          </w:rPr>
          <w:t>Délais</w:t>
        </w:r>
        <w:r w:rsidRPr="00EF637C">
          <w:rPr>
            <w:b/>
            <w:bCs/>
            <w:spacing w:val="6"/>
          </w:rPr>
          <w:t xml:space="preserve"> </w:t>
        </w:r>
        <w:r w:rsidRPr="00EF637C">
          <w:rPr>
            <w:b/>
            <w:bCs/>
          </w:rPr>
          <w:t>d’exécution</w:t>
        </w:r>
      </w:ins>
    </w:p>
    <w:p w:rsidR="007A1C8A" w:rsidRPr="00EF637C" w:rsidRDefault="007A1C8A" w:rsidP="007A1C8A">
      <w:pPr>
        <w:widowControl w:val="0"/>
        <w:autoSpaceDE w:val="0"/>
        <w:autoSpaceDN w:val="0"/>
        <w:adjustRightInd w:val="0"/>
        <w:spacing w:line="276" w:lineRule="auto"/>
        <w:ind w:left="114"/>
        <w:jc w:val="both"/>
        <w:rPr>
          <w:sz w:val="22"/>
          <w:szCs w:val="22"/>
        </w:rPr>
      </w:pPr>
      <w:ins w:id="116" w:author="hp" w:date="2013-12-16T13:43:00Z">
        <w:r w:rsidRPr="00EF637C">
          <w:rPr>
            <w:sz w:val="22"/>
            <w:szCs w:val="22"/>
          </w:rPr>
          <w:t xml:space="preserve">Le délai maximum  prévu par le Maître d’Ouvrage pour la réalisation des travaux </w:t>
        </w:r>
      </w:ins>
      <w:r w:rsidRPr="00EF637C">
        <w:rPr>
          <w:sz w:val="22"/>
          <w:szCs w:val="22"/>
        </w:rPr>
        <w:t xml:space="preserve">objet du présent appel d’offres </w:t>
      </w:r>
      <w:ins w:id="117" w:author="hp" w:date="2013-12-16T13:43:00Z">
        <w:r w:rsidRPr="00EF637C">
          <w:rPr>
            <w:sz w:val="22"/>
            <w:szCs w:val="22"/>
          </w:rPr>
          <w:t>est de</w:t>
        </w:r>
      </w:ins>
      <w:r w:rsidRPr="00EF637C">
        <w:rPr>
          <w:sz w:val="22"/>
          <w:szCs w:val="22"/>
        </w:rPr>
        <w:t> </w:t>
      </w:r>
      <w:r w:rsidRPr="00EF637C">
        <w:rPr>
          <w:i/>
          <w:iCs/>
          <w:sz w:val="18"/>
          <w:szCs w:val="18"/>
        </w:rPr>
        <w:t>:</w:t>
      </w:r>
      <w:r w:rsidRPr="00EF637C">
        <w:rPr>
          <w:b/>
          <w:i/>
          <w:iCs/>
          <w:sz w:val="22"/>
          <w:szCs w:val="18"/>
        </w:rPr>
        <w:t xml:space="preserve"> trois (03) </w:t>
      </w:r>
      <w:ins w:id="118" w:author="hp" w:date="2013-12-16T13:43:00Z">
        <w:r w:rsidRPr="00EF637C">
          <w:rPr>
            <w:sz w:val="22"/>
            <w:szCs w:val="22"/>
          </w:rPr>
          <w:t>mois.</w:t>
        </w:r>
      </w:ins>
    </w:p>
    <w:p w:rsidR="007A1C8A" w:rsidRDefault="007A1C8A" w:rsidP="00D218B7">
      <w:pPr>
        <w:widowControl w:val="0"/>
        <w:autoSpaceDE w:val="0"/>
        <w:autoSpaceDN w:val="0"/>
        <w:adjustRightInd w:val="0"/>
        <w:spacing w:line="276" w:lineRule="auto"/>
        <w:jc w:val="both"/>
        <w:rPr>
          <w:sz w:val="22"/>
          <w:szCs w:val="22"/>
        </w:rPr>
      </w:pPr>
    </w:p>
    <w:p w:rsidR="007A1C8A" w:rsidRPr="00050649" w:rsidRDefault="007A1C8A" w:rsidP="007A1C8A">
      <w:pPr>
        <w:pStyle w:val="Paragraphedeliste"/>
        <w:widowControl w:val="0"/>
        <w:autoSpaceDE w:val="0"/>
        <w:autoSpaceDN w:val="0"/>
        <w:adjustRightInd w:val="0"/>
        <w:spacing w:line="276" w:lineRule="auto"/>
        <w:ind w:left="467"/>
        <w:jc w:val="both"/>
        <w:rPr>
          <w:ins w:id="119" w:author="hp" w:date="2013-12-16T12:14:00Z"/>
          <w:b/>
          <w:bCs/>
        </w:rPr>
      </w:pPr>
    </w:p>
    <w:p w:rsidR="007A1C8A" w:rsidRPr="00050649" w:rsidRDefault="007A1C8A">
      <w:pPr>
        <w:pStyle w:val="Paragraphedeliste"/>
        <w:widowControl w:val="0"/>
        <w:numPr>
          <w:ilvl w:val="0"/>
          <w:numId w:val="37"/>
        </w:numPr>
        <w:autoSpaceDE w:val="0"/>
        <w:autoSpaceDN w:val="0"/>
        <w:adjustRightInd w:val="0"/>
        <w:spacing w:line="276" w:lineRule="auto"/>
        <w:jc w:val="both"/>
        <w:rPr>
          <w:ins w:id="120" w:author="hp" w:date="2013-12-16T12:09:00Z"/>
          <w:b/>
          <w:bCs/>
          <w:rPrChange w:id="121" w:author="hp" w:date="2013-12-16T12:15:00Z">
            <w:rPr>
              <w:ins w:id="122" w:author="hp" w:date="2013-12-16T12:09:00Z"/>
              <w:rFonts w:ascii="Arial" w:hAnsi="Arial" w:cs="Arial"/>
              <w:color w:val="000000"/>
              <w:sz w:val="22"/>
              <w:szCs w:val="22"/>
            </w:rPr>
          </w:rPrChange>
        </w:rPr>
        <w:pPrChange w:id="123" w:author="hp" w:date="2013-12-16T13:45:00Z">
          <w:pPr>
            <w:widowControl w:val="0"/>
            <w:autoSpaceDE w:val="0"/>
            <w:autoSpaceDN w:val="0"/>
            <w:adjustRightInd w:val="0"/>
            <w:spacing w:before="11" w:line="250" w:lineRule="auto"/>
            <w:ind w:left="107" w:right="-144"/>
          </w:pPr>
        </w:pPrChange>
      </w:pPr>
      <w:ins w:id="124" w:author="hp" w:date="2013-12-16T12:14:00Z">
        <w:r w:rsidRPr="00050649">
          <w:rPr>
            <w:b/>
            <w:bCs/>
            <w:rPrChange w:id="125" w:author="Lilibelle FIDIEUCK" w:date="2014-02-12T09:16:00Z">
              <w:rPr>
                <w:rFonts w:ascii="Arial" w:hAnsi="Arial" w:cs="Arial"/>
                <w:color w:val="FF0000"/>
              </w:rPr>
            </w:rPrChange>
          </w:rPr>
          <w:t>Allotissement</w:t>
        </w:r>
        <w:r w:rsidRPr="00050649">
          <w:rPr>
            <w:b/>
            <w:bCs/>
            <w:rPrChange w:id="126" w:author="hp" w:date="2013-12-16T12:15:00Z">
              <w:rPr>
                <w:rFonts w:ascii="Arial" w:hAnsi="Arial" w:cs="Arial"/>
                <w:color w:val="FF0000"/>
              </w:rPr>
            </w:rPrChange>
          </w:rPr>
          <w:t xml:space="preserve"> </w:t>
        </w:r>
      </w:ins>
    </w:p>
    <w:p w:rsidR="007A1C8A" w:rsidRDefault="007A1C8A" w:rsidP="007A1C8A">
      <w:pPr>
        <w:widowControl w:val="0"/>
        <w:autoSpaceDE w:val="0"/>
        <w:autoSpaceDN w:val="0"/>
        <w:adjustRightInd w:val="0"/>
        <w:spacing w:before="11" w:line="250" w:lineRule="auto"/>
        <w:ind w:left="107"/>
        <w:rPr>
          <w:rFonts w:ascii="Arial" w:hAnsi="Arial" w:cs="Arial"/>
          <w:bCs/>
          <w:sz w:val="22"/>
          <w:szCs w:val="22"/>
        </w:rPr>
      </w:pPr>
      <w:r>
        <w:rPr>
          <w:rFonts w:ascii="Arial" w:hAnsi="Arial" w:cs="Arial"/>
          <w:bCs/>
          <w:sz w:val="22"/>
          <w:szCs w:val="22"/>
        </w:rPr>
        <w:t>Le présent marché est divisé en quatre  (04) lots tels que :</w:t>
      </w:r>
    </w:p>
    <w:p w:rsidR="007A1C8A" w:rsidRDefault="007A1C8A" w:rsidP="007A1C8A">
      <w:pPr>
        <w:widowControl w:val="0"/>
        <w:autoSpaceDE w:val="0"/>
        <w:autoSpaceDN w:val="0"/>
        <w:adjustRightInd w:val="0"/>
        <w:spacing w:before="11" w:line="250" w:lineRule="auto"/>
        <w:ind w:left="107"/>
        <w:rPr>
          <w:rFonts w:ascii="Arial" w:hAnsi="Arial" w:cs="Arial"/>
          <w:bCs/>
          <w:sz w:val="22"/>
          <w:szCs w:val="22"/>
        </w:rPr>
      </w:pPr>
    </w:p>
    <w:tbl>
      <w:tblPr>
        <w:tblW w:w="10418" w:type="dxa"/>
        <w:tblInd w:w="-497" w:type="dxa"/>
        <w:tblCellMar>
          <w:left w:w="70" w:type="dxa"/>
          <w:right w:w="70" w:type="dxa"/>
        </w:tblCellMar>
        <w:tblLook w:val="04A0" w:firstRow="1" w:lastRow="0" w:firstColumn="1" w:lastColumn="0" w:noHBand="0" w:noVBand="1"/>
      </w:tblPr>
      <w:tblGrid>
        <w:gridCol w:w="1134"/>
        <w:gridCol w:w="2461"/>
        <w:gridCol w:w="1984"/>
        <w:gridCol w:w="1701"/>
        <w:gridCol w:w="1569"/>
        <w:gridCol w:w="1569"/>
      </w:tblGrid>
      <w:tr w:rsidR="007A1C8A" w:rsidTr="002E754F">
        <w:trPr>
          <w:trHeight w:val="510"/>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A1C8A" w:rsidRDefault="007A1C8A" w:rsidP="002E754F">
            <w:pPr>
              <w:jc w:val="center"/>
              <w:rPr>
                <w:rFonts w:ascii="Arial" w:hAnsi="Arial" w:cs="Arial"/>
                <w:b/>
                <w:bCs/>
                <w:color w:val="000000"/>
                <w:sz w:val="22"/>
                <w:szCs w:val="22"/>
              </w:rPr>
            </w:pPr>
            <w:r>
              <w:rPr>
                <w:rFonts w:ascii="Arial" w:hAnsi="Arial" w:cs="Arial"/>
                <w:b/>
                <w:bCs/>
                <w:color w:val="000000"/>
                <w:sz w:val="22"/>
                <w:szCs w:val="22"/>
              </w:rPr>
              <w:t>N°</w:t>
            </w:r>
          </w:p>
        </w:tc>
        <w:tc>
          <w:tcPr>
            <w:tcW w:w="2461" w:type="dxa"/>
            <w:tcBorders>
              <w:top w:val="single" w:sz="8" w:space="0" w:color="auto"/>
              <w:left w:val="nil"/>
              <w:bottom w:val="single" w:sz="8" w:space="0" w:color="auto"/>
              <w:right w:val="single" w:sz="8" w:space="0" w:color="auto"/>
            </w:tcBorders>
            <w:shd w:val="clear" w:color="auto" w:fill="auto"/>
            <w:vAlign w:val="center"/>
            <w:hideMark/>
          </w:tcPr>
          <w:p w:rsidR="007A1C8A" w:rsidRDefault="007A1C8A" w:rsidP="002E754F">
            <w:pPr>
              <w:jc w:val="center"/>
              <w:rPr>
                <w:rFonts w:ascii="Arial" w:hAnsi="Arial" w:cs="Arial"/>
                <w:b/>
                <w:bCs/>
                <w:color w:val="000000"/>
                <w:sz w:val="22"/>
                <w:szCs w:val="22"/>
              </w:rPr>
            </w:pPr>
            <w:r>
              <w:rPr>
                <w:rFonts w:ascii="Arial" w:hAnsi="Arial" w:cs="Arial"/>
                <w:b/>
                <w:bCs/>
                <w:color w:val="000000"/>
                <w:sz w:val="22"/>
                <w:szCs w:val="22"/>
              </w:rPr>
              <w:t xml:space="preserve">Lieu </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7A1C8A" w:rsidRDefault="007A1C8A" w:rsidP="002E754F">
            <w:pPr>
              <w:jc w:val="center"/>
              <w:rPr>
                <w:rFonts w:ascii="Arial" w:hAnsi="Arial" w:cs="Arial"/>
                <w:b/>
                <w:bCs/>
                <w:color w:val="000000"/>
                <w:sz w:val="22"/>
                <w:szCs w:val="22"/>
              </w:rPr>
            </w:pPr>
            <w:r>
              <w:rPr>
                <w:rFonts w:ascii="Arial" w:hAnsi="Arial" w:cs="Arial"/>
                <w:b/>
                <w:bCs/>
                <w:color w:val="000000"/>
                <w:sz w:val="22"/>
                <w:szCs w:val="22"/>
              </w:rPr>
              <w:t>Montant</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7A1C8A" w:rsidRDefault="007A1C8A" w:rsidP="002E754F">
            <w:pPr>
              <w:jc w:val="center"/>
              <w:rPr>
                <w:rFonts w:ascii="Arial" w:hAnsi="Arial" w:cs="Arial"/>
                <w:b/>
                <w:bCs/>
                <w:color w:val="000000"/>
                <w:sz w:val="22"/>
                <w:szCs w:val="22"/>
              </w:rPr>
            </w:pPr>
            <w:r>
              <w:rPr>
                <w:rFonts w:ascii="Arial" w:hAnsi="Arial" w:cs="Arial"/>
                <w:b/>
                <w:bCs/>
                <w:color w:val="000000"/>
                <w:sz w:val="22"/>
                <w:szCs w:val="22"/>
              </w:rPr>
              <w:t xml:space="preserve">Financement </w:t>
            </w:r>
          </w:p>
        </w:tc>
        <w:tc>
          <w:tcPr>
            <w:tcW w:w="1569" w:type="dxa"/>
            <w:tcBorders>
              <w:top w:val="single" w:sz="8" w:space="0" w:color="auto"/>
              <w:left w:val="nil"/>
              <w:bottom w:val="single" w:sz="4" w:space="0" w:color="auto"/>
              <w:right w:val="single" w:sz="8" w:space="0" w:color="auto"/>
            </w:tcBorders>
          </w:tcPr>
          <w:p w:rsidR="007A1C8A" w:rsidRDefault="007A1C8A" w:rsidP="002E754F">
            <w:pPr>
              <w:jc w:val="center"/>
              <w:rPr>
                <w:rFonts w:ascii="Arial" w:hAnsi="Arial" w:cs="Arial"/>
                <w:b/>
                <w:bCs/>
                <w:color w:val="000000"/>
                <w:sz w:val="22"/>
                <w:szCs w:val="22"/>
              </w:rPr>
            </w:pPr>
            <w:r>
              <w:rPr>
                <w:rFonts w:ascii="Arial" w:hAnsi="Arial" w:cs="Arial"/>
                <w:b/>
                <w:bCs/>
                <w:color w:val="000000"/>
                <w:sz w:val="22"/>
                <w:szCs w:val="22"/>
              </w:rPr>
              <w:t>Montant DAO</w:t>
            </w:r>
          </w:p>
        </w:tc>
        <w:tc>
          <w:tcPr>
            <w:tcW w:w="1569" w:type="dxa"/>
            <w:tcBorders>
              <w:top w:val="single" w:sz="8" w:space="0" w:color="auto"/>
              <w:left w:val="nil"/>
              <w:bottom w:val="single" w:sz="8" w:space="0" w:color="auto"/>
              <w:right w:val="single" w:sz="8" w:space="0" w:color="auto"/>
            </w:tcBorders>
          </w:tcPr>
          <w:p w:rsidR="007A1C8A" w:rsidRDefault="007A1C8A" w:rsidP="002E754F">
            <w:pPr>
              <w:jc w:val="center"/>
              <w:rPr>
                <w:rFonts w:ascii="Arial" w:hAnsi="Arial" w:cs="Arial"/>
                <w:b/>
                <w:bCs/>
                <w:color w:val="000000"/>
                <w:sz w:val="22"/>
                <w:szCs w:val="22"/>
              </w:rPr>
            </w:pPr>
            <w:r>
              <w:rPr>
                <w:rFonts w:ascii="Arial" w:hAnsi="Arial" w:cs="Arial"/>
                <w:b/>
                <w:bCs/>
                <w:color w:val="000000"/>
                <w:sz w:val="22"/>
                <w:szCs w:val="22"/>
              </w:rPr>
              <w:t>Montant caution</w:t>
            </w:r>
          </w:p>
        </w:tc>
      </w:tr>
      <w:tr w:rsidR="0019768C" w:rsidTr="003129F9">
        <w:trPr>
          <w:trHeight w:val="390"/>
        </w:trPr>
        <w:tc>
          <w:tcPr>
            <w:tcW w:w="113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9768C" w:rsidRDefault="0019768C" w:rsidP="002E754F">
            <w:pPr>
              <w:jc w:val="center"/>
              <w:rPr>
                <w:rFonts w:ascii="Arial" w:hAnsi="Arial" w:cs="Arial"/>
                <w:color w:val="000000"/>
                <w:sz w:val="22"/>
                <w:szCs w:val="22"/>
              </w:rPr>
            </w:pPr>
            <w:r>
              <w:rPr>
                <w:rFonts w:ascii="Arial" w:hAnsi="Arial" w:cs="Arial"/>
                <w:color w:val="000000"/>
                <w:sz w:val="22"/>
                <w:szCs w:val="22"/>
              </w:rPr>
              <w:t>1</w:t>
            </w:r>
          </w:p>
        </w:tc>
        <w:tc>
          <w:tcPr>
            <w:tcW w:w="2461" w:type="dxa"/>
            <w:tcBorders>
              <w:top w:val="nil"/>
              <w:left w:val="nil"/>
              <w:bottom w:val="single" w:sz="8" w:space="0" w:color="auto"/>
              <w:right w:val="single" w:sz="8" w:space="0" w:color="auto"/>
            </w:tcBorders>
            <w:shd w:val="clear" w:color="auto" w:fill="auto"/>
            <w:vAlign w:val="center"/>
            <w:hideMark/>
          </w:tcPr>
          <w:p w:rsidR="0019768C" w:rsidRDefault="0019768C" w:rsidP="002E754F">
            <w:pPr>
              <w:rPr>
                <w:rFonts w:ascii="Calibri" w:hAnsi="Calibri" w:cs="Calibri"/>
                <w:color w:val="000000"/>
              </w:rPr>
            </w:pPr>
            <w:r>
              <w:rPr>
                <w:b/>
                <w:iCs/>
                <w:szCs w:val="21"/>
              </w:rPr>
              <w:t>EP MVOUGAI</w:t>
            </w:r>
          </w:p>
        </w:tc>
        <w:tc>
          <w:tcPr>
            <w:tcW w:w="1984" w:type="dxa"/>
            <w:tcBorders>
              <w:top w:val="nil"/>
              <w:left w:val="nil"/>
              <w:bottom w:val="single" w:sz="8" w:space="0" w:color="auto"/>
              <w:right w:val="single" w:sz="8" w:space="0" w:color="auto"/>
            </w:tcBorders>
            <w:shd w:val="clear" w:color="auto" w:fill="auto"/>
            <w:vAlign w:val="center"/>
            <w:hideMark/>
          </w:tcPr>
          <w:p w:rsidR="0019768C" w:rsidRDefault="0019768C" w:rsidP="002E754F">
            <w:pPr>
              <w:jc w:val="center"/>
              <w:rPr>
                <w:rFonts w:ascii="Arial" w:hAnsi="Arial" w:cs="Arial"/>
                <w:color w:val="000000"/>
                <w:sz w:val="22"/>
                <w:szCs w:val="22"/>
              </w:rPr>
            </w:pPr>
            <w:r>
              <w:rPr>
                <w:rFonts w:ascii="Arial" w:hAnsi="Arial" w:cs="Arial"/>
                <w:color w:val="000000"/>
                <w:sz w:val="22"/>
                <w:szCs w:val="22"/>
              </w:rPr>
              <w:t>19 000 000</w:t>
            </w:r>
          </w:p>
        </w:tc>
        <w:tc>
          <w:tcPr>
            <w:tcW w:w="1701" w:type="dxa"/>
            <w:tcBorders>
              <w:top w:val="nil"/>
              <w:left w:val="nil"/>
              <w:bottom w:val="single" w:sz="8" w:space="0" w:color="auto"/>
              <w:right w:val="single" w:sz="4" w:space="0" w:color="auto"/>
            </w:tcBorders>
            <w:shd w:val="clear" w:color="auto" w:fill="auto"/>
            <w:vAlign w:val="center"/>
            <w:hideMark/>
          </w:tcPr>
          <w:p w:rsidR="0019768C" w:rsidRDefault="0019768C" w:rsidP="002E754F">
            <w:pPr>
              <w:jc w:val="center"/>
              <w:rPr>
                <w:rFonts w:ascii="Arial" w:hAnsi="Arial" w:cs="Arial"/>
                <w:color w:val="000000"/>
                <w:sz w:val="22"/>
                <w:szCs w:val="22"/>
              </w:rPr>
            </w:pPr>
            <w:r>
              <w:rPr>
                <w:rFonts w:ascii="Arial" w:hAnsi="Arial" w:cs="Arial"/>
                <w:color w:val="000000"/>
                <w:sz w:val="22"/>
                <w:szCs w:val="22"/>
              </w:rPr>
              <w:t>BIP MINEDUB</w:t>
            </w:r>
          </w:p>
        </w:tc>
        <w:tc>
          <w:tcPr>
            <w:tcW w:w="1569" w:type="dxa"/>
            <w:vMerge w:val="restart"/>
            <w:tcBorders>
              <w:top w:val="single" w:sz="4" w:space="0" w:color="auto"/>
              <w:left w:val="single" w:sz="4" w:space="0" w:color="auto"/>
              <w:right w:val="single" w:sz="4" w:space="0" w:color="auto"/>
            </w:tcBorders>
            <w:vAlign w:val="center"/>
          </w:tcPr>
          <w:p w:rsidR="0019768C" w:rsidRDefault="0019768C" w:rsidP="002E754F">
            <w:pPr>
              <w:jc w:val="center"/>
              <w:rPr>
                <w:rFonts w:ascii="Arial" w:hAnsi="Arial" w:cs="Arial"/>
                <w:color w:val="000000"/>
                <w:sz w:val="22"/>
                <w:szCs w:val="22"/>
              </w:rPr>
            </w:pPr>
            <w:r>
              <w:rPr>
                <w:rFonts w:ascii="Arial" w:hAnsi="Arial" w:cs="Arial"/>
                <w:color w:val="000000" w:themeColor="text1"/>
                <w:sz w:val="22"/>
                <w:szCs w:val="22"/>
              </w:rPr>
              <w:t>50 000</w:t>
            </w:r>
          </w:p>
        </w:tc>
        <w:tc>
          <w:tcPr>
            <w:tcW w:w="1569" w:type="dxa"/>
            <w:tcBorders>
              <w:top w:val="nil"/>
              <w:left w:val="single" w:sz="4" w:space="0" w:color="auto"/>
              <w:bottom w:val="single" w:sz="8" w:space="0" w:color="auto"/>
              <w:right w:val="single" w:sz="8" w:space="0" w:color="auto"/>
            </w:tcBorders>
          </w:tcPr>
          <w:p w:rsidR="0019768C" w:rsidRDefault="0019768C" w:rsidP="002E754F">
            <w:pPr>
              <w:jc w:val="center"/>
              <w:rPr>
                <w:rFonts w:ascii="Arial" w:hAnsi="Arial" w:cs="Arial"/>
                <w:color w:val="000000"/>
                <w:sz w:val="22"/>
                <w:szCs w:val="22"/>
              </w:rPr>
            </w:pPr>
            <w:r>
              <w:rPr>
                <w:rFonts w:ascii="Arial" w:hAnsi="Arial" w:cs="Arial"/>
                <w:color w:val="000000"/>
                <w:sz w:val="22"/>
                <w:szCs w:val="22"/>
              </w:rPr>
              <w:t>380 000</w:t>
            </w:r>
          </w:p>
        </w:tc>
      </w:tr>
      <w:tr w:rsidR="0019768C" w:rsidTr="003129F9">
        <w:trPr>
          <w:trHeight w:val="269"/>
        </w:trPr>
        <w:tc>
          <w:tcPr>
            <w:tcW w:w="1134" w:type="dxa"/>
            <w:tcBorders>
              <w:top w:val="single" w:sz="4" w:space="0" w:color="auto"/>
              <w:left w:val="single" w:sz="8" w:space="0" w:color="auto"/>
              <w:bottom w:val="single" w:sz="4" w:space="0" w:color="auto"/>
              <w:right w:val="single" w:sz="8" w:space="0" w:color="auto"/>
            </w:tcBorders>
            <w:vAlign w:val="center"/>
            <w:hideMark/>
          </w:tcPr>
          <w:p w:rsidR="0019768C" w:rsidRDefault="0019768C" w:rsidP="002E754F">
            <w:pPr>
              <w:jc w:val="center"/>
              <w:rPr>
                <w:rFonts w:ascii="Arial" w:hAnsi="Arial" w:cs="Arial"/>
                <w:color w:val="000000"/>
                <w:sz w:val="22"/>
                <w:szCs w:val="22"/>
              </w:rPr>
            </w:pPr>
            <w:r>
              <w:rPr>
                <w:rFonts w:ascii="Arial" w:hAnsi="Arial" w:cs="Arial"/>
                <w:color w:val="000000"/>
                <w:sz w:val="22"/>
                <w:szCs w:val="22"/>
              </w:rPr>
              <w:t>2</w:t>
            </w:r>
          </w:p>
        </w:tc>
        <w:tc>
          <w:tcPr>
            <w:tcW w:w="2461" w:type="dxa"/>
            <w:tcBorders>
              <w:top w:val="nil"/>
              <w:left w:val="nil"/>
              <w:bottom w:val="single" w:sz="8" w:space="0" w:color="auto"/>
              <w:right w:val="single" w:sz="8" w:space="0" w:color="auto"/>
            </w:tcBorders>
            <w:shd w:val="clear" w:color="auto" w:fill="auto"/>
            <w:vAlign w:val="center"/>
            <w:hideMark/>
          </w:tcPr>
          <w:p w:rsidR="0019768C" w:rsidRDefault="0019768C" w:rsidP="002E754F">
            <w:pPr>
              <w:rPr>
                <w:rFonts w:ascii="Calibri" w:hAnsi="Calibri" w:cs="Calibri"/>
                <w:color w:val="000000"/>
              </w:rPr>
            </w:pPr>
            <w:r>
              <w:rPr>
                <w:b/>
                <w:iCs/>
                <w:szCs w:val="21"/>
              </w:rPr>
              <w:t>EP NDIMCHE</w:t>
            </w:r>
          </w:p>
        </w:tc>
        <w:tc>
          <w:tcPr>
            <w:tcW w:w="1984" w:type="dxa"/>
            <w:tcBorders>
              <w:top w:val="nil"/>
              <w:left w:val="nil"/>
              <w:bottom w:val="single" w:sz="8" w:space="0" w:color="auto"/>
              <w:right w:val="single" w:sz="8" w:space="0" w:color="auto"/>
            </w:tcBorders>
            <w:shd w:val="clear" w:color="auto" w:fill="auto"/>
            <w:vAlign w:val="center"/>
            <w:hideMark/>
          </w:tcPr>
          <w:p w:rsidR="0019768C" w:rsidRDefault="0019768C" w:rsidP="002E754F">
            <w:pPr>
              <w:jc w:val="center"/>
              <w:rPr>
                <w:rFonts w:ascii="Arial" w:hAnsi="Arial" w:cs="Arial"/>
                <w:color w:val="000000"/>
                <w:sz w:val="22"/>
                <w:szCs w:val="22"/>
              </w:rPr>
            </w:pPr>
            <w:r>
              <w:rPr>
                <w:rFonts w:ascii="Arial" w:hAnsi="Arial" w:cs="Arial"/>
                <w:color w:val="000000"/>
                <w:sz w:val="22"/>
                <w:szCs w:val="22"/>
              </w:rPr>
              <w:t>19 000 000</w:t>
            </w:r>
          </w:p>
        </w:tc>
        <w:tc>
          <w:tcPr>
            <w:tcW w:w="1701" w:type="dxa"/>
            <w:tcBorders>
              <w:top w:val="nil"/>
              <w:left w:val="nil"/>
              <w:bottom w:val="single" w:sz="8" w:space="0" w:color="auto"/>
              <w:right w:val="single" w:sz="4" w:space="0" w:color="auto"/>
            </w:tcBorders>
            <w:shd w:val="clear" w:color="auto" w:fill="auto"/>
            <w:vAlign w:val="center"/>
            <w:hideMark/>
          </w:tcPr>
          <w:p w:rsidR="0019768C" w:rsidRDefault="0019768C" w:rsidP="002E754F">
            <w:pPr>
              <w:jc w:val="center"/>
              <w:rPr>
                <w:rFonts w:ascii="Arial" w:hAnsi="Arial" w:cs="Arial"/>
                <w:color w:val="000000"/>
                <w:sz w:val="22"/>
                <w:szCs w:val="22"/>
              </w:rPr>
            </w:pPr>
            <w:r>
              <w:rPr>
                <w:rFonts w:ascii="Arial" w:hAnsi="Arial" w:cs="Arial"/>
                <w:color w:val="000000"/>
                <w:sz w:val="22"/>
                <w:szCs w:val="22"/>
              </w:rPr>
              <w:t>BIP MINEDUB</w:t>
            </w:r>
          </w:p>
        </w:tc>
        <w:tc>
          <w:tcPr>
            <w:tcW w:w="1569" w:type="dxa"/>
            <w:vMerge/>
            <w:tcBorders>
              <w:left w:val="single" w:sz="4" w:space="0" w:color="auto"/>
              <w:right w:val="single" w:sz="4" w:space="0" w:color="auto"/>
            </w:tcBorders>
          </w:tcPr>
          <w:p w:rsidR="0019768C" w:rsidRDefault="0019768C" w:rsidP="002E754F">
            <w:pPr>
              <w:jc w:val="center"/>
            </w:pPr>
          </w:p>
        </w:tc>
        <w:tc>
          <w:tcPr>
            <w:tcW w:w="1569" w:type="dxa"/>
            <w:tcBorders>
              <w:top w:val="nil"/>
              <w:left w:val="single" w:sz="4" w:space="0" w:color="auto"/>
              <w:bottom w:val="single" w:sz="8" w:space="0" w:color="auto"/>
              <w:right w:val="single" w:sz="8" w:space="0" w:color="auto"/>
            </w:tcBorders>
          </w:tcPr>
          <w:p w:rsidR="0019768C" w:rsidRDefault="0019768C" w:rsidP="002E754F">
            <w:pPr>
              <w:jc w:val="center"/>
              <w:rPr>
                <w:rFonts w:ascii="Arial" w:hAnsi="Arial" w:cs="Arial"/>
                <w:color w:val="000000"/>
                <w:sz w:val="22"/>
                <w:szCs w:val="22"/>
              </w:rPr>
            </w:pPr>
            <w:r>
              <w:rPr>
                <w:rFonts w:ascii="Arial" w:hAnsi="Arial" w:cs="Arial"/>
                <w:color w:val="000000"/>
                <w:sz w:val="22"/>
                <w:szCs w:val="22"/>
              </w:rPr>
              <w:t>380 000</w:t>
            </w:r>
          </w:p>
        </w:tc>
      </w:tr>
      <w:tr w:rsidR="0019768C" w:rsidTr="003129F9">
        <w:trPr>
          <w:trHeight w:val="269"/>
        </w:trPr>
        <w:tc>
          <w:tcPr>
            <w:tcW w:w="1134" w:type="dxa"/>
            <w:tcBorders>
              <w:top w:val="single" w:sz="4" w:space="0" w:color="auto"/>
              <w:left w:val="single" w:sz="8" w:space="0" w:color="auto"/>
              <w:bottom w:val="single" w:sz="4" w:space="0" w:color="auto"/>
              <w:right w:val="single" w:sz="8" w:space="0" w:color="auto"/>
            </w:tcBorders>
            <w:vAlign w:val="center"/>
          </w:tcPr>
          <w:p w:rsidR="0019768C" w:rsidRDefault="0019768C" w:rsidP="002E754F">
            <w:pPr>
              <w:jc w:val="center"/>
              <w:rPr>
                <w:rFonts w:ascii="Arial" w:hAnsi="Arial" w:cs="Arial"/>
                <w:color w:val="000000"/>
                <w:sz w:val="22"/>
                <w:szCs w:val="22"/>
              </w:rPr>
            </w:pPr>
            <w:r>
              <w:rPr>
                <w:rFonts w:ascii="Arial" w:hAnsi="Arial" w:cs="Arial"/>
                <w:color w:val="000000"/>
                <w:sz w:val="22"/>
                <w:szCs w:val="22"/>
              </w:rPr>
              <w:t>3</w:t>
            </w:r>
          </w:p>
        </w:tc>
        <w:tc>
          <w:tcPr>
            <w:tcW w:w="2461" w:type="dxa"/>
            <w:tcBorders>
              <w:top w:val="nil"/>
              <w:left w:val="nil"/>
              <w:bottom w:val="single" w:sz="8" w:space="0" w:color="auto"/>
              <w:right w:val="single" w:sz="8" w:space="0" w:color="auto"/>
            </w:tcBorders>
            <w:shd w:val="clear" w:color="auto" w:fill="auto"/>
            <w:vAlign w:val="center"/>
          </w:tcPr>
          <w:p w:rsidR="0019768C" w:rsidRDefault="0019768C" w:rsidP="002E754F">
            <w:pPr>
              <w:rPr>
                <w:b/>
                <w:iCs/>
                <w:szCs w:val="21"/>
              </w:rPr>
            </w:pPr>
            <w:r>
              <w:rPr>
                <w:b/>
                <w:iCs/>
                <w:szCs w:val="21"/>
              </w:rPr>
              <w:t xml:space="preserve">EP MEGUEZE II </w:t>
            </w:r>
          </w:p>
        </w:tc>
        <w:tc>
          <w:tcPr>
            <w:tcW w:w="1984" w:type="dxa"/>
            <w:tcBorders>
              <w:top w:val="nil"/>
              <w:left w:val="nil"/>
              <w:bottom w:val="single" w:sz="8" w:space="0" w:color="auto"/>
              <w:right w:val="single" w:sz="8" w:space="0" w:color="auto"/>
            </w:tcBorders>
            <w:shd w:val="clear" w:color="auto" w:fill="auto"/>
            <w:vAlign w:val="center"/>
          </w:tcPr>
          <w:p w:rsidR="0019768C" w:rsidRDefault="0019768C" w:rsidP="002E754F">
            <w:pPr>
              <w:jc w:val="center"/>
              <w:rPr>
                <w:rFonts w:ascii="Arial" w:hAnsi="Arial" w:cs="Arial"/>
                <w:color w:val="000000"/>
                <w:sz w:val="22"/>
                <w:szCs w:val="22"/>
              </w:rPr>
            </w:pPr>
            <w:r>
              <w:rPr>
                <w:rFonts w:ascii="Arial" w:hAnsi="Arial" w:cs="Arial"/>
                <w:color w:val="000000"/>
                <w:sz w:val="22"/>
                <w:szCs w:val="22"/>
              </w:rPr>
              <w:t>19 000 000</w:t>
            </w:r>
          </w:p>
        </w:tc>
        <w:tc>
          <w:tcPr>
            <w:tcW w:w="1701" w:type="dxa"/>
            <w:tcBorders>
              <w:top w:val="nil"/>
              <w:left w:val="nil"/>
              <w:bottom w:val="single" w:sz="8" w:space="0" w:color="auto"/>
              <w:right w:val="single" w:sz="4" w:space="0" w:color="auto"/>
            </w:tcBorders>
            <w:shd w:val="clear" w:color="auto" w:fill="auto"/>
            <w:vAlign w:val="center"/>
          </w:tcPr>
          <w:p w:rsidR="0019768C" w:rsidRDefault="0019768C" w:rsidP="002E754F">
            <w:pPr>
              <w:jc w:val="center"/>
              <w:rPr>
                <w:rFonts w:ascii="Arial" w:hAnsi="Arial" w:cs="Arial"/>
                <w:color w:val="000000"/>
                <w:sz w:val="22"/>
                <w:szCs w:val="22"/>
              </w:rPr>
            </w:pPr>
            <w:r>
              <w:rPr>
                <w:rFonts w:ascii="Arial" w:hAnsi="Arial" w:cs="Arial"/>
                <w:color w:val="000000"/>
                <w:sz w:val="22"/>
                <w:szCs w:val="22"/>
              </w:rPr>
              <w:t>BIP MINEDUB</w:t>
            </w:r>
          </w:p>
        </w:tc>
        <w:tc>
          <w:tcPr>
            <w:tcW w:w="1569" w:type="dxa"/>
            <w:vMerge/>
            <w:tcBorders>
              <w:left w:val="single" w:sz="4" w:space="0" w:color="auto"/>
              <w:right w:val="single" w:sz="4" w:space="0" w:color="auto"/>
            </w:tcBorders>
          </w:tcPr>
          <w:p w:rsidR="0019768C" w:rsidRDefault="0019768C" w:rsidP="002E754F">
            <w:pPr>
              <w:jc w:val="center"/>
            </w:pPr>
          </w:p>
        </w:tc>
        <w:tc>
          <w:tcPr>
            <w:tcW w:w="1569" w:type="dxa"/>
            <w:tcBorders>
              <w:top w:val="nil"/>
              <w:left w:val="single" w:sz="4" w:space="0" w:color="auto"/>
              <w:bottom w:val="single" w:sz="8" w:space="0" w:color="auto"/>
              <w:right w:val="single" w:sz="8" w:space="0" w:color="auto"/>
            </w:tcBorders>
          </w:tcPr>
          <w:p w:rsidR="0019768C" w:rsidRDefault="0019768C" w:rsidP="002E754F">
            <w:pPr>
              <w:jc w:val="center"/>
            </w:pPr>
            <w:r w:rsidRPr="00716E98">
              <w:rPr>
                <w:rFonts w:ascii="Arial" w:hAnsi="Arial" w:cs="Arial"/>
                <w:color w:val="000000"/>
                <w:sz w:val="22"/>
                <w:szCs w:val="22"/>
              </w:rPr>
              <w:t>380 000</w:t>
            </w:r>
          </w:p>
        </w:tc>
      </w:tr>
      <w:tr w:rsidR="0019768C" w:rsidTr="003129F9">
        <w:trPr>
          <w:trHeight w:val="269"/>
        </w:trPr>
        <w:tc>
          <w:tcPr>
            <w:tcW w:w="1134" w:type="dxa"/>
            <w:tcBorders>
              <w:top w:val="single" w:sz="4" w:space="0" w:color="auto"/>
              <w:left w:val="single" w:sz="8" w:space="0" w:color="auto"/>
              <w:bottom w:val="single" w:sz="4" w:space="0" w:color="auto"/>
              <w:right w:val="single" w:sz="8" w:space="0" w:color="auto"/>
            </w:tcBorders>
            <w:vAlign w:val="center"/>
          </w:tcPr>
          <w:p w:rsidR="0019768C" w:rsidRDefault="0019768C" w:rsidP="002E754F">
            <w:pPr>
              <w:jc w:val="center"/>
              <w:rPr>
                <w:rFonts w:ascii="Arial" w:hAnsi="Arial" w:cs="Arial"/>
                <w:color w:val="000000"/>
                <w:sz w:val="22"/>
                <w:szCs w:val="22"/>
              </w:rPr>
            </w:pPr>
            <w:r>
              <w:rPr>
                <w:rFonts w:ascii="Arial" w:hAnsi="Arial" w:cs="Arial"/>
                <w:color w:val="000000"/>
                <w:sz w:val="22"/>
                <w:szCs w:val="22"/>
              </w:rPr>
              <w:t>4</w:t>
            </w:r>
          </w:p>
        </w:tc>
        <w:tc>
          <w:tcPr>
            <w:tcW w:w="2461" w:type="dxa"/>
            <w:tcBorders>
              <w:top w:val="nil"/>
              <w:left w:val="nil"/>
              <w:bottom w:val="single" w:sz="8" w:space="0" w:color="auto"/>
              <w:right w:val="single" w:sz="8" w:space="0" w:color="auto"/>
            </w:tcBorders>
            <w:shd w:val="clear" w:color="auto" w:fill="auto"/>
            <w:vAlign w:val="center"/>
          </w:tcPr>
          <w:p w:rsidR="0019768C" w:rsidRDefault="0019768C" w:rsidP="002E754F">
            <w:pPr>
              <w:rPr>
                <w:b/>
                <w:iCs/>
                <w:szCs w:val="21"/>
              </w:rPr>
            </w:pPr>
            <w:r>
              <w:rPr>
                <w:b/>
                <w:iCs/>
                <w:szCs w:val="21"/>
              </w:rPr>
              <w:t>EP DOUMGAR-ZUDO</w:t>
            </w:r>
          </w:p>
        </w:tc>
        <w:tc>
          <w:tcPr>
            <w:tcW w:w="1984" w:type="dxa"/>
            <w:tcBorders>
              <w:top w:val="nil"/>
              <w:left w:val="nil"/>
              <w:bottom w:val="single" w:sz="8" w:space="0" w:color="auto"/>
              <w:right w:val="single" w:sz="8" w:space="0" w:color="auto"/>
            </w:tcBorders>
            <w:shd w:val="clear" w:color="auto" w:fill="auto"/>
            <w:vAlign w:val="center"/>
          </w:tcPr>
          <w:p w:rsidR="0019768C" w:rsidRDefault="0019768C" w:rsidP="002E754F">
            <w:pPr>
              <w:jc w:val="center"/>
              <w:rPr>
                <w:rFonts w:ascii="Arial" w:hAnsi="Arial" w:cs="Arial"/>
                <w:color w:val="000000"/>
                <w:sz w:val="22"/>
                <w:szCs w:val="22"/>
              </w:rPr>
            </w:pPr>
            <w:r>
              <w:rPr>
                <w:rFonts w:ascii="Arial" w:hAnsi="Arial" w:cs="Arial"/>
                <w:color w:val="000000"/>
                <w:sz w:val="22"/>
                <w:szCs w:val="22"/>
              </w:rPr>
              <w:t>19 000 000</w:t>
            </w:r>
          </w:p>
        </w:tc>
        <w:tc>
          <w:tcPr>
            <w:tcW w:w="1701" w:type="dxa"/>
            <w:tcBorders>
              <w:top w:val="nil"/>
              <w:left w:val="nil"/>
              <w:bottom w:val="single" w:sz="8" w:space="0" w:color="auto"/>
              <w:right w:val="single" w:sz="4" w:space="0" w:color="auto"/>
            </w:tcBorders>
            <w:shd w:val="clear" w:color="auto" w:fill="auto"/>
            <w:vAlign w:val="center"/>
          </w:tcPr>
          <w:p w:rsidR="0019768C" w:rsidRDefault="0019768C" w:rsidP="002E754F">
            <w:pPr>
              <w:jc w:val="center"/>
              <w:rPr>
                <w:rFonts w:ascii="Arial" w:hAnsi="Arial" w:cs="Arial"/>
                <w:color w:val="000000"/>
                <w:sz w:val="22"/>
                <w:szCs w:val="22"/>
              </w:rPr>
            </w:pPr>
            <w:r>
              <w:rPr>
                <w:rFonts w:ascii="Arial" w:hAnsi="Arial" w:cs="Arial"/>
                <w:color w:val="000000"/>
                <w:sz w:val="22"/>
                <w:szCs w:val="22"/>
              </w:rPr>
              <w:t>BIP MINEDUB</w:t>
            </w:r>
          </w:p>
        </w:tc>
        <w:tc>
          <w:tcPr>
            <w:tcW w:w="1569" w:type="dxa"/>
            <w:vMerge/>
            <w:tcBorders>
              <w:left w:val="single" w:sz="4" w:space="0" w:color="auto"/>
              <w:bottom w:val="single" w:sz="4" w:space="0" w:color="auto"/>
              <w:right w:val="single" w:sz="4" w:space="0" w:color="auto"/>
            </w:tcBorders>
          </w:tcPr>
          <w:p w:rsidR="0019768C" w:rsidRDefault="0019768C" w:rsidP="002E754F">
            <w:pPr>
              <w:jc w:val="center"/>
            </w:pPr>
          </w:p>
        </w:tc>
        <w:tc>
          <w:tcPr>
            <w:tcW w:w="1569" w:type="dxa"/>
            <w:tcBorders>
              <w:top w:val="nil"/>
              <w:left w:val="single" w:sz="4" w:space="0" w:color="auto"/>
              <w:bottom w:val="single" w:sz="8" w:space="0" w:color="auto"/>
              <w:right w:val="single" w:sz="8" w:space="0" w:color="auto"/>
            </w:tcBorders>
          </w:tcPr>
          <w:p w:rsidR="0019768C" w:rsidRDefault="0019768C" w:rsidP="002E754F">
            <w:pPr>
              <w:jc w:val="center"/>
            </w:pPr>
            <w:r w:rsidRPr="00716E98">
              <w:rPr>
                <w:rFonts w:ascii="Arial" w:hAnsi="Arial" w:cs="Arial"/>
                <w:color w:val="000000"/>
                <w:sz w:val="22"/>
                <w:szCs w:val="22"/>
              </w:rPr>
              <w:t>380 000</w:t>
            </w:r>
          </w:p>
        </w:tc>
      </w:tr>
    </w:tbl>
    <w:p w:rsidR="007A1C8A" w:rsidRDefault="007A1C8A" w:rsidP="007A1C8A">
      <w:pPr>
        <w:widowControl w:val="0"/>
        <w:autoSpaceDE w:val="0"/>
        <w:autoSpaceDN w:val="0"/>
        <w:adjustRightInd w:val="0"/>
        <w:spacing w:before="11" w:line="250" w:lineRule="auto"/>
        <w:rPr>
          <w:rFonts w:ascii="Arial" w:hAnsi="Arial" w:cs="Arial"/>
          <w:b/>
          <w:bCs/>
          <w:sz w:val="22"/>
          <w:szCs w:val="22"/>
          <w:u w:val="single"/>
        </w:rPr>
      </w:pPr>
    </w:p>
    <w:p w:rsidR="007A1C8A" w:rsidRPr="00AD146A" w:rsidRDefault="007A1C8A" w:rsidP="007A1C8A">
      <w:pPr>
        <w:widowControl w:val="0"/>
        <w:autoSpaceDE w:val="0"/>
        <w:autoSpaceDN w:val="0"/>
        <w:adjustRightInd w:val="0"/>
        <w:spacing w:before="11" w:line="250" w:lineRule="auto"/>
        <w:rPr>
          <w:rFonts w:ascii="Arial" w:hAnsi="Arial" w:cs="Arial"/>
          <w:b/>
          <w:bCs/>
          <w:i/>
          <w:sz w:val="22"/>
          <w:szCs w:val="22"/>
        </w:rPr>
      </w:pPr>
      <w:r w:rsidRPr="00BA365A">
        <w:rPr>
          <w:rFonts w:ascii="Arial" w:hAnsi="Arial" w:cs="Arial"/>
          <w:b/>
          <w:bCs/>
          <w:sz w:val="22"/>
          <w:szCs w:val="22"/>
          <w:u w:val="single"/>
        </w:rPr>
        <w:t>NB </w:t>
      </w:r>
      <w:r>
        <w:rPr>
          <w:rFonts w:ascii="Arial" w:hAnsi="Arial" w:cs="Arial"/>
          <w:bCs/>
          <w:sz w:val="22"/>
          <w:szCs w:val="22"/>
        </w:rPr>
        <w:t xml:space="preserve">: </w:t>
      </w:r>
      <w:r w:rsidRPr="00BA365A">
        <w:rPr>
          <w:rFonts w:ascii="Arial" w:hAnsi="Arial" w:cs="Arial"/>
          <w:b/>
          <w:bCs/>
          <w:i/>
          <w:sz w:val="22"/>
          <w:szCs w:val="22"/>
        </w:rPr>
        <w:t xml:space="preserve">un soumissionnaire </w:t>
      </w:r>
      <w:r>
        <w:rPr>
          <w:rFonts w:ascii="Arial" w:hAnsi="Arial" w:cs="Arial"/>
          <w:b/>
          <w:bCs/>
          <w:i/>
          <w:sz w:val="22"/>
          <w:szCs w:val="22"/>
        </w:rPr>
        <w:t xml:space="preserve">ne </w:t>
      </w:r>
      <w:r w:rsidRPr="00BA365A">
        <w:rPr>
          <w:rFonts w:ascii="Arial" w:hAnsi="Arial" w:cs="Arial"/>
          <w:b/>
          <w:bCs/>
          <w:i/>
          <w:sz w:val="22"/>
          <w:szCs w:val="22"/>
        </w:rPr>
        <w:t xml:space="preserve">peut être attributaire </w:t>
      </w:r>
      <w:r>
        <w:rPr>
          <w:rFonts w:ascii="Arial" w:hAnsi="Arial" w:cs="Arial"/>
          <w:b/>
          <w:bCs/>
          <w:i/>
          <w:sz w:val="22"/>
          <w:szCs w:val="22"/>
        </w:rPr>
        <w:t xml:space="preserve">de plus de deux (02) </w:t>
      </w:r>
      <w:r w:rsidRPr="00BA365A">
        <w:rPr>
          <w:rFonts w:ascii="Arial" w:hAnsi="Arial" w:cs="Arial"/>
          <w:b/>
          <w:bCs/>
          <w:i/>
          <w:sz w:val="22"/>
          <w:szCs w:val="22"/>
        </w:rPr>
        <w:t xml:space="preserve"> lot</w:t>
      </w:r>
      <w:r>
        <w:rPr>
          <w:rFonts w:ascii="Arial" w:hAnsi="Arial" w:cs="Arial"/>
          <w:b/>
          <w:bCs/>
          <w:i/>
          <w:sz w:val="22"/>
          <w:szCs w:val="22"/>
        </w:rPr>
        <w:t>s.</w:t>
      </w:r>
    </w:p>
    <w:p w:rsidR="007A1C8A" w:rsidRPr="00972987" w:rsidRDefault="007A1C8A">
      <w:pPr>
        <w:widowControl w:val="0"/>
        <w:numPr>
          <w:ilvl w:val="0"/>
          <w:numId w:val="37"/>
        </w:numPr>
        <w:autoSpaceDE w:val="0"/>
        <w:autoSpaceDN w:val="0"/>
        <w:adjustRightInd w:val="0"/>
        <w:spacing w:line="276" w:lineRule="auto"/>
        <w:jc w:val="both"/>
        <w:rPr>
          <w:ins w:id="127" w:author="hp" w:date="2013-12-16T12:09:00Z"/>
          <w:b/>
          <w:bCs/>
          <w:sz w:val="22"/>
          <w:szCs w:val="22"/>
          <w:rPrChange w:id="128" w:author="Madeleine ONGBOUOSSE" w:date="2014-02-18T15:00:00Z">
            <w:rPr>
              <w:ins w:id="129" w:author="hp" w:date="2013-12-16T12:09:00Z"/>
              <w:rFonts w:ascii="Arial" w:hAnsi="Arial" w:cs="Arial"/>
              <w:b/>
              <w:bCs/>
              <w:color w:val="000000"/>
              <w:sz w:val="22"/>
              <w:szCs w:val="22"/>
            </w:rPr>
          </w:rPrChange>
        </w:rPr>
        <w:pPrChange w:id="130" w:author="hp" w:date="2013-12-16T13:45:00Z">
          <w:pPr>
            <w:widowControl w:val="0"/>
            <w:autoSpaceDE w:val="0"/>
            <w:autoSpaceDN w:val="0"/>
            <w:adjustRightInd w:val="0"/>
            <w:spacing w:before="11" w:line="250" w:lineRule="auto"/>
            <w:ind w:left="107" w:right="-144"/>
          </w:pPr>
        </w:pPrChange>
      </w:pPr>
      <w:ins w:id="131" w:author="hp" w:date="2013-12-16T12:08:00Z">
        <w:r w:rsidRPr="00972987">
          <w:rPr>
            <w:b/>
            <w:bCs/>
            <w:sz w:val="22"/>
            <w:szCs w:val="22"/>
            <w:rPrChange w:id="132" w:author="Madeleine ONGBOUOSSE" w:date="2014-02-18T15:00:00Z">
              <w:rPr>
                <w:rFonts w:ascii="Arial" w:hAnsi="Arial" w:cs="Arial"/>
                <w:b/>
                <w:bCs/>
                <w:color w:val="000000"/>
                <w:sz w:val="22"/>
                <w:szCs w:val="22"/>
              </w:rPr>
            </w:rPrChange>
          </w:rPr>
          <w:t>C</w:t>
        </w:r>
      </w:ins>
      <w:ins w:id="133" w:author="hp" w:date="2013-12-16T12:09:00Z">
        <w:r w:rsidRPr="00972987">
          <w:rPr>
            <w:b/>
            <w:bCs/>
            <w:sz w:val="22"/>
            <w:szCs w:val="22"/>
            <w:rPrChange w:id="134" w:author="Madeleine ONGBOUOSSE" w:date="2014-02-18T15:00:00Z">
              <w:rPr>
                <w:rFonts w:ascii="Arial" w:hAnsi="Arial" w:cs="Arial"/>
                <w:b/>
                <w:bCs/>
                <w:color w:val="000000"/>
                <w:sz w:val="22"/>
                <w:szCs w:val="22"/>
              </w:rPr>
            </w:rPrChange>
          </w:rPr>
          <w:t>oût prévisionnel</w:t>
        </w:r>
      </w:ins>
    </w:p>
    <w:p w:rsidR="007A1C8A" w:rsidRPr="00162765" w:rsidRDefault="007A1C8A" w:rsidP="007A1C8A">
      <w:pPr>
        <w:widowControl w:val="0"/>
        <w:autoSpaceDE w:val="0"/>
        <w:autoSpaceDN w:val="0"/>
        <w:adjustRightInd w:val="0"/>
        <w:spacing w:line="276" w:lineRule="auto"/>
        <w:ind w:left="107"/>
        <w:jc w:val="both"/>
        <w:rPr>
          <w:b/>
          <w:bCs/>
          <w:i/>
          <w:sz w:val="22"/>
          <w:szCs w:val="22"/>
          <w:rPrChange w:id="135" w:author="hp" w:date="2013-12-16T12:10:00Z">
            <w:rPr>
              <w:rFonts w:ascii="Arial" w:hAnsi="Arial" w:cs="Arial"/>
              <w:color w:val="000000"/>
              <w:sz w:val="22"/>
              <w:szCs w:val="22"/>
            </w:rPr>
          </w:rPrChange>
        </w:rPr>
      </w:pPr>
      <w:ins w:id="136" w:author="hp" w:date="2013-12-16T12:10:00Z">
        <w:r w:rsidRPr="00972987">
          <w:rPr>
            <w:bCs/>
            <w:sz w:val="22"/>
            <w:szCs w:val="22"/>
          </w:rPr>
          <w:t>L</w:t>
        </w:r>
      </w:ins>
      <w:ins w:id="137" w:author="hp" w:date="2013-12-16T12:09:00Z">
        <w:r w:rsidRPr="00972987">
          <w:rPr>
            <w:bCs/>
            <w:sz w:val="22"/>
            <w:szCs w:val="22"/>
            <w:rPrChange w:id="138" w:author="Madeleine ONGBOUOSSE" w:date="2014-02-18T15:01:00Z">
              <w:rPr>
                <w:rFonts w:ascii="Arial" w:hAnsi="Arial" w:cs="Arial"/>
                <w:b/>
                <w:bCs/>
                <w:color w:val="000000"/>
                <w:sz w:val="22"/>
                <w:szCs w:val="22"/>
              </w:rPr>
            </w:rPrChange>
          </w:rPr>
          <w:t xml:space="preserve">e coût </w:t>
        </w:r>
      </w:ins>
      <w:ins w:id="139" w:author="hp" w:date="2013-12-16T12:10:00Z">
        <w:r w:rsidRPr="00972987">
          <w:rPr>
            <w:bCs/>
            <w:sz w:val="22"/>
            <w:szCs w:val="22"/>
            <w:rPrChange w:id="140" w:author="Madeleine ONGBOUOSSE" w:date="2014-02-18T15:01:00Z">
              <w:rPr>
                <w:rFonts w:ascii="Arial" w:hAnsi="Arial" w:cs="Arial"/>
                <w:bCs/>
                <w:i/>
                <w:color w:val="000000"/>
                <w:sz w:val="22"/>
                <w:szCs w:val="22"/>
              </w:rPr>
            </w:rPrChange>
          </w:rPr>
          <w:t xml:space="preserve">prévisionnel </w:t>
        </w:r>
      </w:ins>
      <w:r w:rsidRPr="00972987">
        <w:rPr>
          <w:bCs/>
          <w:sz w:val="22"/>
          <w:szCs w:val="22"/>
        </w:rPr>
        <w:t xml:space="preserve">total </w:t>
      </w:r>
      <w:ins w:id="141" w:author="hp" w:date="2013-12-16T12:10:00Z">
        <w:r w:rsidRPr="00972987">
          <w:rPr>
            <w:bCs/>
            <w:sz w:val="22"/>
            <w:szCs w:val="22"/>
            <w:rPrChange w:id="142" w:author="Madeleine ONGBOUOSSE" w:date="2014-02-18T15:01:00Z">
              <w:rPr>
                <w:rFonts w:ascii="Arial" w:hAnsi="Arial" w:cs="Arial"/>
                <w:bCs/>
                <w:i/>
                <w:color w:val="000000"/>
                <w:sz w:val="22"/>
                <w:szCs w:val="22"/>
              </w:rPr>
            </w:rPrChange>
          </w:rPr>
          <w:t xml:space="preserve">de l’opération à l’issue des études préalables est </w:t>
        </w:r>
      </w:ins>
      <w:r>
        <w:rPr>
          <w:bCs/>
          <w:sz w:val="22"/>
          <w:szCs w:val="22"/>
        </w:rPr>
        <w:t xml:space="preserve">de : </w:t>
      </w:r>
      <w:r>
        <w:rPr>
          <w:b/>
          <w:bCs/>
          <w:sz w:val="22"/>
          <w:szCs w:val="22"/>
        </w:rPr>
        <w:t>SOIXANTE SEIZE  MILLION</w:t>
      </w:r>
      <w:r w:rsidRPr="005A6864">
        <w:rPr>
          <w:b/>
          <w:bCs/>
          <w:sz w:val="22"/>
          <w:szCs w:val="22"/>
        </w:rPr>
        <w:t xml:space="preserve"> (</w:t>
      </w:r>
      <w:r>
        <w:rPr>
          <w:b/>
          <w:bCs/>
          <w:sz w:val="22"/>
          <w:szCs w:val="22"/>
        </w:rPr>
        <w:t xml:space="preserve">76 000 </w:t>
      </w:r>
      <w:r w:rsidRPr="005A6864">
        <w:rPr>
          <w:b/>
          <w:bCs/>
          <w:sz w:val="22"/>
          <w:szCs w:val="22"/>
        </w:rPr>
        <w:t>000) francs CFA</w:t>
      </w:r>
      <w:r>
        <w:rPr>
          <w:b/>
          <w:bCs/>
          <w:sz w:val="22"/>
          <w:szCs w:val="22"/>
        </w:rPr>
        <w:t xml:space="preserve"> TTC</w:t>
      </w:r>
      <w:r w:rsidRPr="005A6864">
        <w:rPr>
          <w:b/>
          <w:bCs/>
          <w:sz w:val="22"/>
          <w:szCs w:val="22"/>
        </w:rPr>
        <w:t>,</w:t>
      </w:r>
      <w:r>
        <w:rPr>
          <w:bCs/>
          <w:sz w:val="22"/>
          <w:szCs w:val="22"/>
        </w:rPr>
        <w:t xml:space="preserve"> définit tel que présenté dans le tableau ci-dessus par lot de dix-neuf million (19 000 000) francs TTC</w:t>
      </w:r>
      <w:r w:rsidRPr="00162765">
        <w:rPr>
          <w:b/>
          <w:bCs/>
          <w:i/>
          <w:sz w:val="22"/>
          <w:szCs w:val="22"/>
        </w:rPr>
        <w:t>.</w:t>
      </w:r>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43" w:author="hp" w:date="2013-12-16T13:45:00Z">
          <w:pPr>
            <w:widowControl w:val="0"/>
            <w:autoSpaceDE w:val="0"/>
            <w:autoSpaceDN w:val="0"/>
            <w:adjustRightInd w:val="0"/>
            <w:ind w:left="107" w:right="-20"/>
          </w:pPr>
        </w:pPrChange>
      </w:pPr>
      <w:r w:rsidRPr="00972987">
        <w:rPr>
          <w:b/>
          <w:bCs/>
          <w:sz w:val="22"/>
          <w:szCs w:val="22"/>
        </w:rPr>
        <w:t>Participation</w:t>
      </w:r>
      <w:r w:rsidRPr="00972987">
        <w:rPr>
          <w:b/>
          <w:bCs/>
          <w:spacing w:val="6"/>
          <w:sz w:val="22"/>
          <w:szCs w:val="22"/>
        </w:rPr>
        <w:t xml:space="preserve"> </w:t>
      </w:r>
      <w:r w:rsidRPr="00972987">
        <w:rPr>
          <w:b/>
          <w:bCs/>
          <w:sz w:val="22"/>
          <w:szCs w:val="22"/>
        </w:rPr>
        <w:t>et</w:t>
      </w:r>
      <w:r w:rsidRPr="00972987">
        <w:rPr>
          <w:b/>
          <w:bCs/>
          <w:spacing w:val="6"/>
          <w:sz w:val="22"/>
          <w:szCs w:val="22"/>
        </w:rPr>
        <w:t xml:space="preserve"> </w:t>
      </w:r>
      <w:r w:rsidRPr="00972987">
        <w:rPr>
          <w:b/>
          <w:bCs/>
          <w:sz w:val="22"/>
          <w:szCs w:val="22"/>
        </w:rPr>
        <w:t>origine</w:t>
      </w:r>
    </w:p>
    <w:p w:rsidR="007A1C8A" w:rsidRPr="00972987" w:rsidRDefault="007A1C8A" w:rsidP="007A1C8A">
      <w:pPr>
        <w:spacing w:line="276" w:lineRule="auto"/>
        <w:jc w:val="both"/>
        <w:rPr>
          <w:sz w:val="22"/>
        </w:rPr>
      </w:pPr>
      <w:r w:rsidRPr="00972987">
        <w:rPr>
          <w:sz w:val="22"/>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7A1C8A" w:rsidRPr="00972987" w:rsidRDefault="007A1C8A" w:rsidP="007A1C8A">
      <w:pPr>
        <w:spacing w:line="276" w:lineRule="auto"/>
        <w:ind w:firstLine="720"/>
        <w:jc w:val="both"/>
        <w:rPr>
          <w:sz w:val="22"/>
        </w:rPr>
      </w:pPr>
      <w:r w:rsidRPr="00972987">
        <w:rPr>
          <w:sz w:val="22"/>
        </w:rPr>
        <w:t xml:space="preserve">Par le présent Avis d’Appel d’Offres, les entreprises intéressées sont invitées à fournir dans leurs offres, les informations </w:t>
      </w:r>
      <w:r w:rsidRPr="00972987">
        <w:rPr>
          <w:b/>
          <w:sz w:val="22"/>
        </w:rPr>
        <w:t>authentiques</w:t>
      </w:r>
      <w:r w:rsidRPr="00972987">
        <w:rPr>
          <w:sz w:val="22"/>
        </w:rPr>
        <w:t xml:space="preserve"> qui permettront de retenir celle pouvant réaliser les prestations après une évaluation approfondie et objective de son dossier. </w:t>
      </w:r>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44" w:author="hp" w:date="2013-12-16T13:45:00Z">
          <w:pPr>
            <w:widowControl w:val="0"/>
            <w:autoSpaceDE w:val="0"/>
            <w:autoSpaceDN w:val="0"/>
            <w:adjustRightInd w:val="0"/>
            <w:ind w:left="107" w:right="-20"/>
          </w:pPr>
        </w:pPrChange>
      </w:pPr>
      <w:r w:rsidRPr="00972987">
        <w:rPr>
          <w:b/>
          <w:bCs/>
          <w:sz w:val="22"/>
          <w:szCs w:val="22"/>
        </w:rPr>
        <w:t>Financement</w:t>
      </w:r>
    </w:p>
    <w:p w:rsidR="007A1C8A" w:rsidRDefault="007A1C8A" w:rsidP="007A1C8A">
      <w:pPr>
        <w:spacing w:line="276" w:lineRule="auto"/>
        <w:jc w:val="both"/>
        <w:rPr>
          <w:spacing w:val="6"/>
          <w:sz w:val="22"/>
          <w:szCs w:val="22"/>
        </w:rPr>
      </w:pPr>
      <w:r w:rsidRPr="00972987">
        <w:rPr>
          <w:spacing w:val="5"/>
          <w:sz w:val="22"/>
          <w:szCs w:val="22"/>
        </w:rPr>
        <w:t>Le</w:t>
      </w:r>
      <w:r w:rsidRPr="00972987">
        <w:rPr>
          <w:sz w:val="22"/>
          <w:szCs w:val="22"/>
        </w:rPr>
        <w:t xml:space="preserve">s </w:t>
      </w:r>
      <w:r w:rsidRPr="00972987">
        <w:rPr>
          <w:spacing w:val="9"/>
          <w:sz w:val="22"/>
          <w:szCs w:val="22"/>
        </w:rPr>
        <w:t xml:space="preserve"> </w:t>
      </w:r>
      <w:r w:rsidRPr="00972987">
        <w:rPr>
          <w:spacing w:val="5"/>
          <w:sz w:val="22"/>
          <w:szCs w:val="22"/>
        </w:rPr>
        <w:t>travau</w:t>
      </w:r>
      <w:r w:rsidRPr="00972987">
        <w:rPr>
          <w:sz w:val="22"/>
          <w:szCs w:val="22"/>
        </w:rPr>
        <w:t xml:space="preserve">x </w:t>
      </w:r>
      <w:r w:rsidRPr="00972987">
        <w:rPr>
          <w:spacing w:val="9"/>
          <w:sz w:val="22"/>
          <w:szCs w:val="22"/>
        </w:rPr>
        <w:t xml:space="preserve"> </w:t>
      </w:r>
      <w:r w:rsidRPr="00972987">
        <w:rPr>
          <w:spacing w:val="5"/>
          <w:sz w:val="22"/>
          <w:szCs w:val="22"/>
        </w:rPr>
        <w:t>obje</w:t>
      </w:r>
      <w:r w:rsidRPr="00972987">
        <w:rPr>
          <w:sz w:val="22"/>
          <w:szCs w:val="22"/>
        </w:rPr>
        <w:t xml:space="preserve">t </w:t>
      </w:r>
      <w:r w:rsidRPr="00972987">
        <w:rPr>
          <w:spacing w:val="9"/>
          <w:sz w:val="22"/>
          <w:szCs w:val="22"/>
        </w:rPr>
        <w:t xml:space="preserve"> </w:t>
      </w:r>
      <w:r w:rsidRPr="00972987">
        <w:rPr>
          <w:spacing w:val="5"/>
          <w:sz w:val="22"/>
          <w:szCs w:val="22"/>
        </w:rPr>
        <w:t>d</w:t>
      </w:r>
      <w:r w:rsidRPr="00972987">
        <w:rPr>
          <w:sz w:val="22"/>
          <w:szCs w:val="22"/>
        </w:rPr>
        <w:t xml:space="preserve">u </w:t>
      </w:r>
      <w:r w:rsidRPr="00972987">
        <w:rPr>
          <w:spacing w:val="9"/>
          <w:sz w:val="22"/>
          <w:szCs w:val="22"/>
        </w:rPr>
        <w:t xml:space="preserve"> </w:t>
      </w:r>
      <w:r w:rsidRPr="00972987">
        <w:rPr>
          <w:spacing w:val="5"/>
          <w:sz w:val="22"/>
          <w:szCs w:val="22"/>
        </w:rPr>
        <w:t>présen</w:t>
      </w:r>
      <w:r w:rsidRPr="00972987">
        <w:rPr>
          <w:sz w:val="22"/>
          <w:szCs w:val="22"/>
        </w:rPr>
        <w:t xml:space="preserve">t </w:t>
      </w:r>
      <w:r w:rsidRPr="00972987">
        <w:rPr>
          <w:spacing w:val="9"/>
          <w:sz w:val="22"/>
          <w:szCs w:val="22"/>
        </w:rPr>
        <w:t xml:space="preserve"> </w:t>
      </w:r>
      <w:r w:rsidRPr="00972987">
        <w:rPr>
          <w:spacing w:val="5"/>
          <w:sz w:val="22"/>
          <w:szCs w:val="22"/>
        </w:rPr>
        <w:t>appe</w:t>
      </w:r>
      <w:r w:rsidRPr="00972987">
        <w:rPr>
          <w:sz w:val="22"/>
          <w:szCs w:val="22"/>
        </w:rPr>
        <w:t xml:space="preserve">l </w:t>
      </w:r>
      <w:r w:rsidRPr="00972987">
        <w:rPr>
          <w:spacing w:val="9"/>
          <w:sz w:val="22"/>
          <w:szCs w:val="22"/>
        </w:rPr>
        <w:t xml:space="preserve"> </w:t>
      </w:r>
      <w:r w:rsidRPr="00972987">
        <w:rPr>
          <w:spacing w:val="5"/>
          <w:sz w:val="22"/>
          <w:szCs w:val="22"/>
        </w:rPr>
        <w:t xml:space="preserve">d'offres </w:t>
      </w:r>
      <w:r w:rsidRPr="00972987">
        <w:rPr>
          <w:sz w:val="22"/>
          <w:szCs w:val="22"/>
        </w:rPr>
        <w:t xml:space="preserve">sont financés </w:t>
      </w:r>
      <w:r>
        <w:rPr>
          <w:sz w:val="22"/>
          <w:szCs w:val="22"/>
        </w:rPr>
        <w:t xml:space="preserve">tels que indiqué au tableau de  l’allotissement, </w:t>
      </w:r>
      <w:r w:rsidRPr="00972987">
        <w:rPr>
          <w:sz w:val="22"/>
          <w:szCs w:val="22"/>
        </w:rPr>
        <w:t xml:space="preserve">de </w:t>
      </w:r>
      <w:r w:rsidRPr="00972987">
        <w:rPr>
          <w:spacing w:val="4"/>
          <w:sz w:val="22"/>
          <w:szCs w:val="22"/>
        </w:rPr>
        <w:t>l’exercic</w:t>
      </w:r>
      <w:r w:rsidRPr="00972987">
        <w:rPr>
          <w:sz w:val="22"/>
          <w:szCs w:val="22"/>
        </w:rPr>
        <w:t>e</w:t>
      </w:r>
      <w:r>
        <w:rPr>
          <w:sz w:val="22"/>
          <w:szCs w:val="22"/>
        </w:rPr>
        <w:t xml:space="preserve"> 2022</w:t>
      </w:r>
      <w:r w:rsidRPr="00972987">
        <w:rPr>
          <w:sz w:val="22"/>
          <w:szCs w:val="22"/>
        </w:rPr>
        <w:t xml:space="preserve">, </w:t>
      </w:r>
      <w:r w:rsidRPr="00972987">
        <w:rPr>
          <w:spacing w:val="4"/>
          <w:sz w:val="22"/>
          <w:szCs w:val="22"/>
        </w:rPr>
        <w:t>su</w:t>
      </w:r>
      <w:r w:rsidRPr="00972987">
        <w:rPr>
          <w:sz w:val="22"/>
          <w:szCs w:val="22"/>
        </w:rPr>
        <w:t xml:space="preserve">r </w:t>
      </w:r>
      <w:r w:rsidRPr="00972987">
        <w:rPr>
          <w:spacing w:val="-26"/>
          <w:sz w:val="22"/>
          <w:szCs w:val="22"/>
        </w:rPr>
        <w:t xml:space="preserve"> </w:t>
      </w:r>
      <w:r w:rsidRPr="00972987">
        <w:rPr>
          <w:spacing w:val="4"/>
          <w:sz w:val="22"/>
          <w:szCs w:val="22"/>
        </w:rPr>
        <w:t>l</w:t>
      </w:r>
      <w:r>
        <w:rPr>
          <w:sz w:val="22"/>
          <w:szCs w:val="22"/>
        </w:rPr>
        <w:t>es</w:t>
      </w:r>
      <w:r w:rsidRPr="00972987">
        <w:rPr>
          <w:sz w:val="22"/>
          <w:szCs w:val="22"/>
        </w:rPr>
        <w:t xml:space="preserve"> </w:t>
      </w:r>
      <w:r w:rsidRPr="00972987">
        <w:rPr>
          <w:spacing w:val="-26"/>
          <w:sz w:val="22"/>
          <w:szCs w:val="22"/>
        </w:rPr>
        <w:t xml:space="preserve"> </w:t>
      </w:r>
      <w:r w:rsidRPr="00972987">
        <w:rPr>
          <w:spacing w:val="4"/>
          <w:sz w:val="22"/>
          <w:szCs w:val="22"/>
        </w:rPr>
        <w:t>lign</w:t>
      </w:r>
      <w:r w:rsidRPr="00972987">
        <w:rPr>
          <w:sz w:val="22"/>
          <w:szCs w:val="22"/>
        </w:rPr>
        <w:t>e</w:t>
      </w:r>
      <w:r>
        <w:rPr>
          <w:sz w:val="22"/>
          <w:szCs w:val="22"/>
        </w:rPr>
        <w:t>s</w:t>
      </w:r>
      <w:r w:rsidRPr="00972987">
        <w:rPr>
          <w:sz w:val="22"/>
          <w:szCs w:val="22"/>
        </w:rPr>
        <w:t xml:space="preserve"> </w:t>
      </w:r>
      <w:r w:rsidRPr="00972987">
        <w:rPr>
          <w:spacing w:val="-26"/>
          <w:sz w:val="22"/>
          <w:szCs w:val="22"/>
        </w:rPr>
        <w:t xml:space="preserve"> </w:t>
      </w:r>
      <w:r w:rsidRPr="00972987">
        <w:rPr>
          <w:spacing w:val="4"/>
          <w:sz w:val="22"/>
          <w:szCs w:val="22"/>
        </w:rPr>
        <w:t xml:space="preserve">d’imputation </w:t>
      </w:r>
      <w:r w:rsidRPr="00972987">
        <w:rPr>
          <w:sz w:val="22"/>
          <w:szCs w:val="22"/>
        </w:rPr>
        <w:t>budgétaire</w:t>
      </w:r>
      <w:r>
        <w:rPr>
          <w:sz w:val="22"/>
          <w:szCs w:val="22"/>
        </w:rPr>
        <w:t xml:space="preserve"> suivantes :</w:t>
      </w:r>
      <w:r w:rsidRPr="00972987">
        <w:rPr>
          <w:spacing w:val="6"/>
          <w:sz w:val="22"/>
          <w:szCs w:val="22"/>
        </w:rPr>
        <w:t xml:space="preserve"> </w:t>
      </w:r>
    </w:p>
    <w:p w:rsidR="007A1C8A" w:rsidRPr="00F11384" w:rsidRDefault="007A1C8A" w:rsidP="007A1C8A">
      <w:pPr>
        <w:jc w:val="center"/>
        <w:rPr>
          <w:b/>
        </w:rPr>
      </w:pPr>
    </w:p>
    <w:p w:rsidR="007A1C8A" w:rsidRPr="00B75F9A" w:rsidRDefault="007A1C8A" w:rsidP="007A1C8A">
      <w:pPr>
        <w:pStyle w:val="Paragraphedeliste"/>
        <w:numPr>
          <w:ilvl w:val="0"/>
          <w:numId w:val="293"/>
        </w:numPr>
        <w:spacing w:after="0" w:line="240" w:lineRule="auto"/>
        <w:jc w:val="both"/>
        <w:rPr>
          <w:b/>
        </w:rPr>
      </w:pPr>
      <w:r w:rsidRPr="00676983">
        <w:rPr>
          <w:b/>
          <w:iCs/>
          <w:szCs w:val="21"/>
        </w:rPr>
        <w:t>EP MVOUGAI:</w:t>
      </w:r>
      <w:r>
        <w:rPr>
          <w:b/>
          <w:iCs/>
          <w:szCs w:val="21"/>
        </w:rPr>
        <w:t xml:space="preserve"> </w:t>
      </w:r>
      <w:r w:rsidRPr="00676983">
        <w:rPr>
          <w:b/>
          <w:iCs/>
          <w:szCs w:val="21"/>
        </w:rPr>
        <w:t xml:space="preserve">56 15 102 01 641305 523314 426  </w:t>
      </w:r>
      <w:r>
        <w:rPr>
          <w:b/>
          <w:iCs/>
          <w:szCs w:val="21"/>
        </w:rPr>
        <w:t>LOT 1</w:t>
      </w:r>
    </w:p>
    <w:p w:rsidR="007A1C8A" w:rsidRPr="00B75F9A" w:rsidRDefault="007A1C8A" w:rsidP="007A1C8A">
      <w:pPr>
        <w:ind w:left="45"/>
        <w:jc w:val="both"/>
        <w:rPr>
          <w:b/>
        </w:rPr>
      </w:pPr>
      <w:r w:rsidRPr="00B75F9A">
        <w:rPr>
          <w:b/>
          <w:iCs/>
          <w:szCs w:val="21"/>
        </w:rPr>
        <w:t>Autorisation de dépenses IX1105</w:t>
      </w:r>
    </w:p>
    <w:p w:rsidR="007A1C8A" w:rsidRPr="00B75F9A" w:rsidRDefault="007A1C8A" w:rsidP="007A1C8A">
      <w:pPr>
        <w:pStyle w:val="Paragraphedeliste"/>
        <w:numPr>
          <w:ilvl w:val="0"/>
          <w:numId w:val="293"/>
        </w:numPr>
        <w:spacing w:after="0" w:line="240" w:lineRule="auto"/>
        <w:jc w:val="both"/>
        <w:rPr>
          <w:b/>
        </w:rPr>
      </w:pPr>
      <w:r w:rsidRPr="00676983">
        <w:rPr>
          <w:b/>
          <w:iCs/>
          <w:szCs w:val="21"/>
        </w:rPr>
        <w:t xml:space="preserve">EP NDIMCHE: 56 15 10201 641305 523314 426 </w:t>
      </w:r>
      <w:r>
        <w:rPr>
          <w:b/>
          <w:iCs/>
          <w:szCs w:val="21"/>
        </w:rPr>
        <w:t xml:space="preserve"> LOT 2</w:t>
      </w:r>
    </w:p>
    <w:p w:rsidR="007A1C8A" w:rsidRPr="00B75F9A" w:rsidRDefault="007A1C8A" w:rsidP="007A1C8A">
      <w:pPr>
        <w:ind w:left="45"/>
        <w:jc w:val="both"/>
        <w:rPr>
          <w:b/>
        </w:rPr>
      </w:pPr>
      <w:r w:rsidRPr="00B75F9A">
        <w:rPr>
          <w:b/>
          <w:iCs/>
          <w:szCs w:val="21"/>
        </w:rPr>
        <w:t>Autorisation de dépenses IX1107</w:t>
      </w:r>
    </w:p>
    <w:p w:rsidR="007A1C8A" w:rsidRPr="00B75F9A" w:rsidRDefault="007A1C8A" w:rsidP="007A1C8A">
      <w:pPr>
        <w:pStyle w:val="Paragraphedeliste"/>
        <w:numPr>
          <w:ilvl w:val="0"/>
          <w:numId w:val="293"/>
        </w:numPr>
        <w:spacing w:after="0" w:line="240" w:lineRule="auto"/>
        <w:jc w:val="both"/>
        <w:rPr>
          <w:b/>
        </w:rPr>
      </w:pPr>
      <w:r w:rsidRPr="00F22961">
        <w:rPr>
          <w:b/>
          <w:iCs/>
          <w:szCs w:val="21"/>
        </w:rPr>
        <w:t>EP MEGUEZE II</w:t>
      </w:r>
      <w:r>
        <w:rPr>
          <w:b/>
          <w:iCs/>
          <w:szCs w:val="21"/>
        </w:rPr>
        <w:t> : 56 15 10201 641305 523314 426  LOT 3</w:t>
      </w:r>
    </w:p>
    <w:p w:rsidR="007A1C8A" w:rsidRPr="00B75F9A" w:rsidRDefault="007A1C8A" w:rsidP="007A1C8A">
      <w:pPr>
        <w:ind w:left="45"/>
        <w:jc w:val="both"/>
        <w:rPr>
          <w:b/>
        </w:rPr>
      </w:pPr>
      <w:r w:rsidRPr="00B75F9A">
        <w:rPr>
          <w:b/>
          <w:iCs/>
          <w:szCs w:val="21"/>
        </w:rPr>
        <w:t>Autorisation de dépenses IX01106</w:t>
      </w:r>
    </w:p>
    <w:p w:rsidR="007A1C8A" w:rsidRPr="00B75F9A" w:rsidRDefault="007A1C8A" w:rsidP="007A1C8A">
      <w:pPr>
        <w:pStyle w:val="Paragraphedeliste"/>
        <w:numPr>
          <w:ilvl w:val="0"/>
          <w:numId w:val="293"/>
        </w:numPr>
        <w:spacing w:after="0" w:line="240" w:lineRule="auto"/>
        <w:jc w:val="both"/>
        <w:rPr>
          <w:b/>
        </w:rPr>
      </w:pPr>
      <w:r w:rsidRPr="00F22961">
        <w:rPr>
          <w:b/>
          <w:iCs/>
          <w:szCs w:val="21"/>
        </w:rPr>
        <w:t xml:space="preserve">EP DOUMGAR-ZUDO: </w:t>
      </w:r>
      <w:r>
        <w:rPr>
          <w:b/>
          <w:iCs/>
          <w:szCs w:val="21"/>
        </w:rPr>
        <w:t>56 15 10201 641305 523314 426  LOT 4</w:t>
      </w:r>
    </w:p>
    <w:p w:rsidR="007A1C8A" w:rsidRPr="00B75F9A" w:rsidRDefault="007A1C8A" w:rsidP="007A1C8A">
      <w:pPr>
        <w:ind w:left="45"/>
        <w:jc w:val="both"/>
        <w:rPr>
          <w:b/>
        </w:rPr>
      </w:pPr>
      <w:r w:rsidRPr="00B75F9A">
        <w:rPr>
          <w:b/>
          <w:iCs/>
          <w:szCs w:val="21"/>
        </w:rPr>
        <w:t>Autorisation de dépenses IX01108</w:t>
      </w:r>
    </w:p>
    <w:p w:rsidR="007A1C8A" w:rsidRPr="00460F96" w:rsidRDefault="007A1C8A">
      <w:pPr>
        <w:widowControl w:val="0"/>
        <w:autoSpaceDE w:val="0"/>
        <w:autoSpaceDN w:val="0"/>
        <w:adjustRightInd w:val="0"/>
        <w:spacing w:line="276" w:lineRule="auto"/>
        <w:jc w:val="both"/>
        <w:rPr>
          <w:sz w:val="10"/>
          <w:szCs w:val="10"/>
          <w:lang w:val="en-US"/>
          <w:rPrChange w:id="145" w:author="HP" w:date="2013-12-30T10:37:00Z">
            <w:rPr>
              <w:rFonts w:ascii="Arial" w:hAnsi="Arial" w:cs="Arial"/>
              <w:color w:val="000000"/>
              <w:sz w:val="10"/>
              <w:szCs w:val="10"/>
            </w:rPr>
          </w:rPrChange>
        </w:rPr>
        <w:pPrChange w:id="146" w:author="hp" w:date="2013-12-16T12:08:00Z">
          <w:pPr>
            <w:widowControl w:val="0"/>
            <w:autoSpaceDE w:val="0"/>
            <w:autoSpaceDN w:val="0"/>
            <w:adjustRightInd w:val="0"/>
            <w:spacing w:before="11" w:line="250" w:lineRule="auto"/>
            <w:ind w:left="107" w:right="-20"/>
            <w:jc w:val="both"/>
          </w:pPr>
        </w:pPrChange>
      </w:pPr>
    </w:p>
    <w:p w:rsidR="007A1C8A" w:rsidRPr="00972987" w:rsidRDefault="007A1C8A">
      <w:pPr>
        <w:widowControl w:val="0"/>
        <w:numPr>
          <w:ilvl w:val="0"/>
          <w:numId w:val="37"/>
        </w:numPr>
        <w:autoSpaceDE w:val="0"/>
        <w:autoSpaceDN w:val="0"/>
        <w:adjustRightInd w:val="0"/>
        <w:spacing w:line="276" w:lineRule="auto"/>
        <w:jc w:val="both"/>
        <w:rPr>
          <w:ins w:id="147" w:author="hp" w:date="2013-12-16T13:30:00Z"/>
          <w:b/>
          <w:bCs/>
          <w:sz w:val="22"/>
          <w:szCs w:val="22"/>
          <w:rPrChange w:id="148" w:author="HP" w:date="2013-12-30T10:37:00Z">
            <w:rPr>
              <w:ins w:id="149" w:author="hp" w:date="2013-12-16T13:30:00Z"/>
              <w:rFonts w:ascii="Arial" w:hAnsi="Arial" w:cs="Arial"/>
              <w:b/>
              <w:bCs/>
              <w:color w:val="FF0000"/>
              <w:sz w:val="22"/>
              <w:szCs w:val="22"/>
            </w:rPr>
          </w:rPrChange>
        </w:rPr>
        <w:pPrChange w:id="150" w:author="hp" w:date="2013-12-16T13:46:00Z">
          <w:pPr>
            <w:widowControl w:val="0"/>
            <w:autoSpaceDE w:val="0"/>
            <w:autoSpaceDN w:val="0"/>
            <w:adjustRightInd w:val="0"/>
            <w:spacing w:before="4" w:line="260" w:lineRule="exact"/>
          </w:pPr>
        </w:pPrChange>
      </w:pPr>
      <w:ins w:id="151" w:author="hp" w:date="2013-12-16T13:29:00Z">
        <w:r w:rsidRPr="00972987">
          <w:rPr>
            <w:b/>
            <w:bCs/>
            <w:sz w:val="22"/>
            <w:szCs w:val="22"/>
            <w:rPrChange w:id="152" w:author="HP" w:date="2013-12-30T10:37:00Z">
              <w:rPr>
                <w:rFonts w:ascii="Arial" w:hAnsi="Arial" w:cs="Arial"/>
                <w:color w:val="000000"/>
                <w:sz w:val="26"/>
                <w:szCs w:val="26"/>
              </w:rPr>
            </w:rPrChange>
          </w:rPr>
          <w:t>Cautionnement provisoire</w:t>
        </w:r>
      </w:ins>
    </w:p>
    <w:p w:rsidR="007A1C8A" w:rsidRPr="00972987" w:rsidRDefault="007A1C8A">
      <w:pPr>
        <w:widowControl w:val="0"/>
        <w:autoSpaceDE w:val="0"/>
        <w:autoSpaceDN w:val="0"/>
        <w:adjustRightInd w:val="0"/>
        <w:spacing w:line="276" w:lineRule="auto"/>
        <w:jc w:val="both"/>
        <w:rPr>
          <w:ins w:id="153" w:author="hp" w:date="2013-12-16T13:30:00Z"/>
          <w:sz w:val="22"/>
          <w:szCs w:val="22"/>
        </w:rPr>
        <w:pPrChange w:id="154" w:author="hp" w:date="2013-12-16T13:37:00Z">
          <w:pPr>
            <w:widowControl w:val="0"/>
            <w:autoSpaceDE w:val="0"/>
            <w:autoSpaceDN w:val="0"/>
            <w:adjustRightInd w:val="0"/>
            <w:spacing w:before="9" w:line="247" w:lineRule="auto"/>
            <w:ind w:right="81"/>
            <w:jc w:val="both"/>
          </w:pPr>
        </w:pPrChange>
      </w:pPr>
      <w:ins w:id="155" w:author="hp" w:date="2013-12-16T13:30:00Z">
        <w:r w:rsidRPr="00972987">
          <w:rPr>
            <w:sz w:val="22"/>
            <w:szCs w:val="22"/>
          </w:rPr>
          <w:t>Chaque</w:t>
        </w:r>
        <w:r w:rsidRPr="00972987">
          <w:rPr>
            <w:spacing w:val="8"/>
            <w:sz w:val="22"/>
            <w:szCs w:val="22"/>
          </w:rPr>
          <w:t xml:space="preserve"> </w:t>
        </w:r>
        <w:r w:rsidRPr="00972987">
          <w:rPr>
            <w:sz w:val="22"/>
            <w:szCs w:val="22"/>
          </w:rPr>
          <w:t>soumissionnaire</w:t>
        </w:r>
        <w:r w:rsidRPr="00972987">
          <w:rPr>
            <w:spacing w:val="8"/>
            <w:sz w:val="22"/>
            <w:szCs w:val="22"/>
          </w:rPr>
          <w:t xml:space="preserve"> </w:t>
        </w:r>
      </w:ins>
      <w:r w:rsidRPr="00972987">
        <w:rPr>
          <w:sz w:val="22"/>
          <w:szCs w:val="22"/>
        </w:rPr>
        <w:t>doit</w:t>
      </w:r>
      <w:ins w:id="156" w:author="hp" w:date="2013-12-16T13:30:00Z">
        <w:r w:rsidRPr="00972987">
          <w:rPr>
            <w:spacing w:val="8"/>
            <w:sz w:val="22"/>
            <w:szCs w:val="22"/>
          </w:rPr>
          <w:t xml:space="preserve"> </w:t>
        </w:r>
        <w:r w:rsidRPr="00972987">
          <w:rPr>
            <w:sz w:val="22"/>
            <w:szCs w:val="22"/>
          </w:rPr>
          <w:t>joindre</w:t>
        </w:r>
        <w:r w:rsidRPr="00972987">
          <w:rPr>
            <w:spacing w:val="8"/>
            <w:sz w:val="22"/>
            <w:szCs w:val="22"/>
          </w:rPr>
          <w:t xml:space="preserve"> </w:t>
        </w:r>
        <w:r w:rsidRPr="00972987">
          <w:rPr>
            <w:sz w:val="22"/>
            <w:szCs w:val="22"/>
          </w:rPr>
          <w:t>à</w:t>
        </w:r>
        <w:r w:rsidRPr="00972987">
          <w:rPr>
            <w:spacing w:val="8"/>
            <w:sz w:val="22"/>
            <w:szCs w:val="22"/>
          </w:rPr>
          <w:t xml:space="preserve"> </w:t>
        </w:r>
        <w:r w:rsidRPr="00972987">
          <w:rPr>
            <w:sz w:val="22"/>
            <w:szCs w:val="22"/>
          </w:rPr>
          <w:t>ses</w:t>
        </w:r>
        <w:r w:rsidRPr="00972987">
          <w:rPr>
            <w:spacing w:val="8"/>
            <w:sz w:val="22"/>
            <w:szCs w:val="22"/>
          </w:rPr>
          <w:t xml:space="preserve"> </w:t>
        </w:r>
        <w:r w:rsidRPr="00972987">
          <w:rPr>
            <w:sz w:val="22"/>
            <w:szCs w:val="22"/>
          </w:rPr>
          <w:t>pièces administratives, une caution de soumission établie par une banque de premier ordre agréée par le Ministère</w:t>
        </w:r>
        <w:r w:rsidRPr="00972987">
          <w:rPr>
            <w:spacing w:val="16"/>
            <w:sz w:val="22"/>
            <w:szCs w:val="22"/>
          </w:rPr>
          <w:t xml:space="preserve"> </w:t>
        </w:r>
      </w:ins>
      <w:r w:rsidRPr="00972987">
        <w:rPr>
          <w:spacing w:val="16"/>
          <w:sz w:val="22"/>
          <w:szCs w:val="22"/>
        </w:rPr>
        <w:t xml:space="preserve">en </w:t>
      </w:r>
      <w:ins w:id="157" w:author="hp" w:date="2013-12-16T13:30:00Z">
        <w:r w:rsidRPr="00972987">
          <w:rPr>
            <w:sz w:val="22"/>
            <w:szCs w:val="22"/>
          </w:rPr>
          <w:t>charg</w:t>
        </w:r>
      </w:ins>
      <w:r w:rsidRPr="00972987">
        <w:rPr>
          <w:sz w:val="22"/>
          <w:szCs w:val="22"/>
        </w:rPr>
        <w:t>e</w:t>
      </w:r>
      <w:ins w:id="158" w:author="hp" w:date="2013-12-16T13:30:00Z">
        <w:r w:rsidRPr="00972987">
          <w:rPr>
            <w:spacing w:val="16"/>
            <w:sz w:val="22"/>
            <w:szCs w:val="22"/>
          </w:rPr>
          <w:t xml:space="preserve"> </w:t>
        </w:r>
        <w:r w:rsidRPr="00972987">
          <w:rPr>
            <w:sz w:val="22"/>
            <w:szCs w:val="22"/>
          </w:rPr>
          <w:t>des</w:t>
        </w:r>
        <w:r w:rsidRPr="00972987">
          <w:rPr>
            <w:spacing w:val="16"/>
            <w:sz w:val="22"/>
            <w:szCs w:val="22"/>
          </w:rPr>
          <w:t xml:space="preserve"> </w:t>
        </w:r>
        <w:r w:rsidRPr="00972987">
          <w:rPr>
            <w:sz w:val="22"/>
            <w:szCs w:val="22"/>
          </w:rPr>
          <w:t>finances</w:t>
        </w:r>
        <w:r w:rsidRPr="00972987">
          <w:rPr>
            <w:spacing w:val="16"/>
            <w:sz w:val="22"/>
            <w:szCs w:val="22"/>
          </w:rPr>
          <w:t xml:space="preserve"> </w:t>
        </w:r>
        <w:r w:rsidRPr="00972987">
          <w:rPr>
            <w:sz w:val="22"/>
            <w:szCs w:val="22"/>
          </w:rPr>
          <w:t>et</w:t>
        </w:r>
        <w:r w:rsidRPr="00972987">
          <w:rPr>
            <w:spacing w:val="16"/>
            <w:sz w:val="22"/>
            <w:szCs w:val="22"/>
          </w:rPr>
          <w:t xml:space="preserve"> </w:t>
        </w:r>
        <w:r w:rsidRPr="00972987">
          <w:rPr>
            <w:sz w:val="22"/>
            <w:szCs w:val="22"/>
          </w:rPr>
          <w:t>dont</w:t>
        </w:r>
        <w:r w:rsidRPr="00972987">
          <w:rPr>
            <w:spacing w:val="16"/>
            <w:sz w:val="22"/>
            <w:szCs w:val="22"/>
          </w:rPr>
          <w:t xml:space="preserve"> </w:t>
        </w:r>
        <w:r w:rsidRPr="00972987">
          <w:rPr>
            <w:sz w:val="22"/>
            <w:szCs w:val="22"/>
          </w:rPr>
          <w:t>la</w:t>
        </w:r>
        <w:r w:rsidRPr="00972987">
          <w:rPr>
            <w:spacing w:val="16"/>
            <w:sz w:val="22"/>
            <w:szCs w:val="22"/>
          </w:rPr>
          <w:t xml:space="preserve"> </w:t>
        </w:r>
        <w:r w:rsidRPr="00972987">
          <w:rPr>
            <w:sz w:val="22"/>
            <w:szCs w:val="22"/>
          </w:rPr>
          <w:t>liste</w:t>
        </w:r>
        <w:r w:rsidRPr="00972987">
          <w:rPr>
            <w:spacing w:val="16"/>
            <w:sz w:val="22"/>
            <w:szCs w:val="22"/>
          </w:rPr>
          <w:t xml:space="preserve"> </w:t>
        </w:r>
        <w:r w:rsidRPr="00972987">
          <w:rPr>
            <w:sz w:val="22"/>
            <w:szCs w:val="22"/>
          </w:rPr>
          <w:t>figure dans</w:t>
        </w:r>
        <w:r w:rsidRPr="00972987">
          <w:rPr>
            <w:spacing w:val="13"/>
            <w:sz w:val="22"/>
            <w:szCs w:val="22"/>
          </w:rPr>
          <w:t xml:space="preserve"> </w:t>
        </w:r>
        <w:r w:rsidRPr="00972987">
          <w:rPr>
            <w:sz w:val="22"/>
            <w:szCs w:val="22"/>
          </w:rPr>
          <w:t>la</w:t>
        </w:r>
        <w:r w:rsidRPr="00972987">
          <w:rPr>
            <w:spacing w:val="13"/>
            <w:sz w:val="22"/>
            <w:szCs w:val="22"/>
          </w:rPr>
          <w:t xml:space="preserve"> </w:t>
        </w:r>
        <w:r w:rsidRPr="00972987">
          <w:rPr>
            <w:sz w:val="22"/>
            <w:szCs w:val="22"/>
          </w:rPr>
          <w:t>pièce</w:t>
        </w:r>
        <w:r w:rsidRPr="00972987">
          <w:rPr>
            <w:spacing w:val="13"/>
            <w:sz w:val="22"/>
            <w:szCs w:val="22"/>
          </w:rPr>
          <w:t xml:space="preserve"> </w:t>
        </w:r>
        <w:r w:rsidRPr="00972987">
          <w:rPr>
            <w:sz w:val="22"/>
            <w:szCs w:val="22"/>
          </w:rPr>
          <w:t>12</w:t>
        </w:r>
        <w:r w:rsidRPr="00972987">
          <w:rPr>
            <w:spacing w:val="13"/>
            <w:sz w:val="22"/>
            <w:szCs w:val="22"/>
          </w:rPr>
          <w:t xml:space="preserve"> </w:t>
        </w:r>
        <w:r w:rsidRPr="00972987">
          <w:rPr>
            <w:sz w:val="22"/>
            <w:szCs w:val="22"/>
          </w:rPr>
          <w:t>du</w:t>
        </w:r>
        <w:r w:rsidRPr="00972987">
          <w:rPr>
            <w:spacing w:val="13"/>
            <w:sz w:val="22"/>
            <w:szCs w:val="22"/>
          </w:rPr>
          <w:t xml:space="preserve"> </w:t>
        </w:r>
        <w:r w:rsidRPr="00972987">
          <w:rPr>
            <w:sz w:val="22"/>
            <w:szCs w:val="22"/>
          </w:rPr>
          <w:t>DAO,</w:t>
        </w:r>
      </w:ins>
      <w:ins w:id="159" w:author="hp" w:date="2013-12-16T13:37:00Z">
        <w:r w:rsidRPr="00972987">
          <w:rPr>
            <w:sz w:val="22"/>
            <w:szCs w:val="22"/>
          </w:rPr>
          <w:t xml:space="preserve"> </w:t>
        </w:r>
      </w:ins>
      <w:r w:rsidRPr="00972987">
        <w:rPr>
          <w:sz w:val="22"/>
          <w:szCs w:val="22"/>
        </w:rPr>
        <w:t xml:space="preserve">d’un montant de </w:t>
      </w:r>
      <w:r>
        <w:rPr>
          <w:b/>
          <w:i/>
          <w:sz w:val="22"/>
          <w:szCs w:val="22"/>
        </w:rPr>
        <w:t>trois cent quatre-vingt mille</w:t>
      </w:r>
      <w:r w:rsidRPr="00972987">
        <w:rPr>
          <w:sz w:val="22"/>
          <w:szCs w:val="22"/>
        </w:rPr>
        <w:t xml:space="preserve"> </w:t>
      </w:r>
      <w:r w:rsidRPr="00972987">
        <w:rPr>
          <w:b/>
          <w:i/>
          <w:sz w:val="22"/>
          <w:szCs w:val="22"/>
        </w:rPr>
        <w:t>(</w:t>
      </w:r>
      <w:r>
        <w:rPr>
          <w:b/>
          <w:i/>
          <w:sz w:val="22"/>
          <w:szCs w:val="22"/>
        </w:rPr>
        <w:t xml:space="preserve">380 </w:t>
      </w:r>
      <w:r w:rsidRPr="00972987">
        <w:rPr>
          <w:b/>
          <w:i/>
          <w:sz w:val="22"/>
          <w:szCs w:val="22"/>
        </w:rPr>
        <w:t>000)</w:t>
      </w:r>
      <w:r w:rsidRPr="00972987">
        <w:rPr>
          <w:sz w:val="22"/>
          <w:szCs w:val="22"/>
        </w:rPr>
        <w:t xml:space="preserve"> Francs CFA</w:t>
      </w:r>
      <w:r>
        <w:rPr>
          <w:sz w:val="22"/>
          <w:szCs w:val="22"/>
        </w:rPr>
        <w:t xml:space="preserve"> pour chacun lot</w:t>
      </w:r>
      <w:r w:rsidRPr="00972987">
        <w:rPr>
          <w:sz w:val="22"/>
          <w:szCs w:val="22"/>
        </w:rPr>
        <w:t xml:space="preserve"> </w:t>
      </w:r>
      <w:ins w:id="160" w:author="hp" w:date="2013-12-16T13:30:00Z">
        <w:r w:rsidRPr="00972987">
          <w:rPr>
            <w:sz w:val="22"/>
            <w:szCs w:val="22"/>
            <w:rPrChange w:id="161" w:author="HP" w:date="2013-12-30T10:36:00Z">
              <w:rPr>
                <w:rFonts w:ascii="Arial" w:hAnsi="Arial" w:cs="Arial"/>
                <w:color w:val="000000"/>
                <w:sz w:val="22"/>
                <w:szCs w:val="22"/>
              </w:rPr>
            </w:rPrChange>
          </w:rPr>
          <w:t>e</w:t>
        </w:r>
        <w:r w:rsidRPr="00972987">
          <w:rPr>
            <w:sz w:val="22"/>
            <w:szCs w:val="22"/>
          </w:rPr>
          <w:t>t valable</w:t>
        </w:r>
        <w:r w:rsidRPr="00972987">
          <w:rPr>
            <w:spacing w:val="12"/>
            <w:sz w:val="22"/>
            <w:szCs w:val="22"/>
          </w:rPr>
          <w:t xml:space="preserve"> </w:t>
        </w:r>
        <w:r w:rsidRPr="00972987">
          <w:rPr>
            <w:sz w:val="22"/>
            <w:szCs w:val="22"/>
          </w:rPr>
          <w:t>pendant</w:t>
        </w:r>
        <w:r w:rsidRPr="00972987">
          <w:rPr>
            <w:spacing w:val="12"/>
            <w:sz w:val="22"/>
            <w:szCs w:val="22"/>
          </w:rPr>
          <w:t xml:space="preserve"> </w:t>
        </w:r>
        <w:r w:rsidRPr="00972987">
          <w:rPr>
            <w:sz w:val="22"/>
            <w:szCs w:val="22"/>
          </w:rPr>
          <w:t>trente</w:t>
        </w:r>
        <w:r w:rsidRPr="00972987">
          <w:rPr>
            <w:spacing w:val="12"/>
            <w:sz w:val="22"/>
            <w:szCs w:val="22"/>
          </w:rPr>
          <w:t xml:space="preserve"> </w:t>
        </w:r>
        <w:r w:rsidRPr="00972987">
          <w:rPr>
            <w:sz w:val="22"/>
            <w:szCs w:val="22"/>
          </w:rPr>
          <w:t>(30)</w:t>
        </w:r>
        <w:r w:rsidRPr="00972987">
          <w:rPr>
            <w:spacing w:val="12"/>
            <w:sz w:val="22"/>
            <w:szCs w:val="22"/>
          </w:rPr>
          <w:t xml:space="preserve"> </w:t>
        </w:r>
        <w:r w:rsidRPr="00972987">
          <w:rPr>
            <w:sz w:val="22"/>
            <w:szCs w:val="22"/>
          </w:rPr>
          <w:t>jours</w:t>
        </w:r>
        <w:r w:rsidRPr="00972987">
          <w:rPr>
            <w:spacing w:val="12"/>
            <w:sz w:val="22"/>
            <w:szCs w:val="22"/>
          </w:rPr>
          <w:t xml:space="preserve"> </w:t>
        </w:r>
        <w:r w:rsidRPr="00972987">
          <w:rPr>
            <w:sz w:val="22"/>
            <w:szCs w:val="22"/>
          </w:rPr>
          <w:t>au-delà</w:t>
        </w:r>
        <w:r w:rsidRPr="00972987">
          <w:rPr>
            <w:spacing w:val="12"/>
            <w:sz w:val="22"/>
            <w:szCs w:val="22"/>
          </w:rPr>
          <w:t xml:space="preserve"> </w:t>
        </w:r>
        <w:r w:rsidRPr="00972987">
          <w:rPr>
            <w:sz w:val="22"/>
            <w:szCs w:val="22"/>
          </w:rPr>
          <w:t>de</w:t>
        </w:r>
        <w:r w:rsidRPr="00972987">
          <w:rPr>
            <w:spacing w:val="12"/>
            <w:sz w:val="22"/>
            <w:szCs w:val="22"/>
          </w:rPr>
          <w:t xml:space="preserve"> </w:t>
        </w:r>
        <w:r w:rsidRPr="00972987">
          <w:rPr>
            <w:sz w:val="22"/>
            <w:szCs w:val="22"/>
          </w:rPr>
          <w:t>la</w:t>
        </w:r>
        <w:r w:rsidRPr="00972987">
          <w:rPr>
            <w:spacing w:val="12"/>
            <w:sz w:val="22"/>
            <w:szCs w:val="22"/>
          </w:rPr>
          <w:t xml:space="preserve"> </w:t>
        </w:r>
        <w:r w:rsidRPr="00972987">
          <w:rPr>
            <w:sz w:val="22"/>
            <w:szCs w:val="22"/>
          </w:rPr>
          <w:t>date originale</w:t>
        </w:r>
        <w:r w:rsidRPr="00972987">
          <w:rPr>
            <w:spacing w:val="6"/>
            <w:sz w:val="22"/>
            <w:szCs w:val="22"/>
          </w:rPr>
          <w:t xml:space="preserve"> </w:t>
        </w:r>
        <w:r w:rsidRPr="00972987">
          <w:rPr>
            <w:sz w:val="22"/>
            <w:szCs w:val="22"/>
          </w:rPr>
          <w:t>de</w:t>
        </w:r>
        <w:r w:rsidRPr="00972987">
          <w:rPr>
            <w:spacing w:val="6"/>
            <w:sz w:val="22"/>
            <w:szCs w:val="22"/>
          </w:rPr>
          <w:t xml:space="preserve"> </w:t>
        </w:r>
        <w:r w:rsidRPr="00972987">
          <w:rPr>
            <w:sz w:val="22"/>
            <w:szCs w:val="22"/>
          </w:rPr>
          <w:t>validité</w:t>
        </w:r>
        <w:r w:rsidRPr="00972987">
          <w:rPr>
            <w:spacing w:val="6"/>
            <w:sz w:val="22"/>
            <w:szCs w:val="22"/>
          </w:rPr>
          <w:t xml:space="preserve"> </w:t>
        </w:r>
        <w:r w:rsidRPr="00972987">
          <w:rPr>
            <w:sz w:val="22"/>
            <w:szCs w:val="22"/>
          </w:rPr>
          <w:t>des</w:t>
        </w:r>
        <w:r w:rsidRPr="00972987">
          <w:rPr>
            <w:spacing w:val="6"/>
            <w:sz w:val="22"/>
            <w:szCs w:val="22"/>
          </w:rPr>
          <w:t xml:space="preserve"> </w:t>
        </w:r>
        <w:r w:rsidRPr="00972987">
          <w:rPr>
            <w:sz w:val="22"/>
            <w:szCs w:val="22"/>
          </w:rPr>
          <w:t>offres.</w:t>
        </w:r>
      </w:ins>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62" w:author="hp" w:date="2013-12-16T13:46:00Z">
          <w:pPr>
            <w:widowControl w:val="0"/>
            <w:autoSpaceDE w:val="0"/>
            <w:autoSpaceDN w:val="0"/>
            <w:adjustRightInd w:val="0"/>
            <w:ind w:left="107" w:right="-20"/>
          </w:pPr>
        </w:pPrChange>
      </w:pPr>
      <w:r w:rsidRPr="00972987">
        <w:rPr>
          <w:b/>
          <w:bCs/>
          <w:sz w:val="22"/>
          <w:szCs w:val="22"/>
        </w:rPr>
        <w:t>Consultation</w:t>
      </w:r>
      <w:r w:rsidRPr="00972987">
        <w:rPr>
          <w:b/>
          <w:bCs/>
          <w:spacing w:val="6"/>
          <w:sz w:val="22"/>
          <w:szCs w:val="22"/>
        </w:rPr>
        <w:t xml:space="preserve"> </w:t>
      </w:r>
      <w:r w:rsidRPr="00972987">
        <w:rPr>
          <w:b/>
          <w:bCs/>
          <w:sz w:val="22"/>
          <w:szCs w:val="22"/>
        </w:rPr>
        <w:t>du</w:t>
      </w:r>
      <w:r w:rsidRPr="00972987">
        <w:rPr>
          <w:b/>
          <w:bCs/>
          <w:spacing w:val="6"/>
          <w:sz w:val="22"/>
          <w:szCs w:val="22"/>
        </w:rPr>
        <w:t xml:space="preserve"> </w:t>
      </w:r>
      <w:r w:rsidRPr="00972987">
        <w:rPr>
          <w:b/>
          <w:bCs/>
          <w:sz w:val="22"/>
          <w:szCs w:val="22"/>
        </w:rPr>
        <w:t>Dossier</w:t>
      </w:r>
      <w:r w:rsidRPr="00972987">
        <w:rPr>
          <w:b/>
          <w:bCs/>
          <w:spacing w:val="6"/>
          <w:sz w:val="22"/>
          <w:szCs w:val="22"/>
        </w:rPr>
        <w:t xml:space="preserve"> </w:t>
      </w:r>
      <w:r w:rsidRPr="00972987">
        <w:rPr>
          <w:b/>
          <w:bCs/>
          <w:sz w:val="22"/>
          <w:szCs w:val="22"/>
        </w:rPr>
        <w:t>d'Appel</w:t>
      </w:r>
      <w:r w:rsidRPr="00972987">
        <w:rPr>
          <w:b/>
          <w:bCs/>
          <w:spacing w:val="6"/>
          <w:sz w:val="22"/>
          <w:szCs w:val="22"/>
        </w:rPr>
        <w:t xml:space="preserve"> </w:t>
      </w:r>
      <w:r w:rsidRPr="00972987">
        <w:rPr>
          <w:b/>
          <w:bCs/>
          <w:sz w:val="22"/>
          <w:szCs w:val="22"/>
        </w:rPr>
        <w:t>d'Offres</w:t>
      </w:r>
      <w:bookmarkStart w:id="163" w:name="_GoBack"/>
      <w:bookmarkEnd w:id="163"/>
    </w:p>
    <w:p w:rsidR="007A1C8A" w:rsidRDefault="007A1C8A" w:rsidP="007A1C8A">
      <w:pPr>
        <w:spacing w:line="276" w:lineRule="auto"/>
        <w:ind w:firstLine="708"/>
        <w:jc w:val="both"/>
        <w:rPr>
          <w:color w:val="000000" w:themeColor="text1"/>
          <w:sz w:val="22"/>
        </w:rPr>
      </w:pPr>
      <w:r w:rsidRPr="00972987">
        <w:rPr>
          <w:color w:val="000000" w:themeColor="text1"/>
          <w:sz w:val="22"/>
        </w:rPr>
        <w:t xml:space="preserve">Dès publication du présent avis, le Dossier d'Appel d'Offres peut être consulté aux heures ouvrables </w:t>
      </w:r>
      <w:r>
        <w:rPr>
          <w:color w:val="000000" w:themeColor="text1"/>
          <w:sz w:val="22"/>
        </w:rPr>
        <w:t xml:space="preserve">à la Commune de Roua ou auprès </w:t>
      </w:r>
      <w:r w:rsidRPr="00972987">
        <w:rPr>
          <w:color w:val="000000" w:themeColor="text1"/>
          <w:sz w:val="22"/>
        </w:rPr>
        <w:t>de la Délégation Départementale des Marchés Publics du Mayo Tsanaga à Mokolo.</w:t>
      </w:r>
    </w:p>
    <w:p w:rsidR="00F8647D" w:rsidRPr="00972987" w:rsidRDefault="00F8647D" w:rsidP="007A1C8A">
      <w:pPr>
        <w:spacing w:line="276" w:lineRule="auto"/>
        <w:ind w:firstLine="708"/>
        <w:jc w:val="both"/>
        <w:rPr>
          <w:color w:val="000000" w:themeColor="text1"/>
          <w:sz w:val="22"/>
        </w:rPr>
      </w:pPr>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64" w:author="hp" w:date="2013-12-16T13:46:00Z">
          <w:pPr>
            <w:widowControl w:val="0"/>
            <w:autoSpaceDE w:val="0"/>
            <w:autoSpaceDN w:val="0"/>
            <w:adjustRightInd w:val="0"/>
            <w:ind w:left="107" w:right="-20"/>
          </w:pPr>
        </w:pPrChange>
      </w:pPr>
      <w:r w:rsidRPr="00972987">
        <w:rPr>
          <w:b/>
          <w:bCs/>
          <w:sz w:val="22"/>
          <w:szCs w:val="22"/>
        </w:rPr>
        <w:t>Acquisition</w:t>
      </w:r>
      <w:r w:rsidRPr="00972987">
        <w:rPr>
          <w:b/>
          <w:bCs/>
          <w:spacing w:val="6"/>
          <w:sz w:val="22"/>
          <w:szCs w:val="22"/>
        </w:rPr>
        <w:t xml:space="preserve"> </w:t>
      </w:r>
      <w:r w:rsidRPr="00972987">
        <w:rPr>
          <w:b/>
          <w:bCs/>
          <w:sz w:val="22"/>
          <w:szCs w:val="22"/>
        </w:rPr>
        <w:t>du</w:t>
      </w:r>
      <w:r w:rsidRPr="00972987">
        <w:rPr>
          <w:b/>
          <w:bCs/>
          <w:spacing w:val="6"/>
          <w:sz w:val="22"/>
          <w:szCs w:val="22"/>
        </w:rPr>
        <w:t xml:space="preserve"> </w:t>
      </w:r>
      <w:r w:rsidRPr="00972987">
        <w:rPr>
          <w:b/>
          <w:bCs/>
          <w:sz w:val="22"/>
          <w:szCs w:val="22"/>
        </w:rPr>
        <w:t>Dossier</w:t>
      </w:r>
      <w:r w:rsidRPr="00972987">
        <w:rPr>
          <w:b/>
          <w:bCs/>
          <w:spacing w:val="6"/>
          <w:sz w:val="22"/>
          <w:szCs w:val="22"/>
        </w:rPr>
        <w:t xml:space="preserve"> </w:t>
      </w:r>
      <w:r w:rsidRPr="00972987">
        <w:rPr>
          <w:b/>
          <w:bCs/>
          <w:sz w:val="22"/>
          <w:szCs w:val="22"/>
        </w:rPr>
        <w:t>d'Appel</w:t>
      </w:r>
      <w:r w:rsidRPr="00972987">
        <w:rPr>
          <w:b/>
          <w:bCs/>
          <w:spacing w:val="6"/>
          <w:sz w:val="22"/>
          <w:szCs w:val="22"/>
        </w:rPr>
        <w:t xml:space="preserve"> </w:t>
      </w:r>
      <w:r w:rsidRPr="00972987">
        <w:rPr>
          <w:b/>
          <w:bCs/>
          <w:sz w:val="22"/>
          <w:szCs w:val="22"/>
        </w:rPr>
        <w:t>d'Offres</w:t>
      </w:r>
    </w:p>
    <w:p w:rsidR="007A1C8A" w:rsidRPr="00972987" w:rsidRDefault="007A1C8A" w:rsidP="007A1C8A">
      <w:pPr>
        <w:widowControl w:val="0"/>
        <w:autoSpaceDE w:val="0"/>
        <w:autoSpaceDN w:val="0"/>
        <w:adjustRightInd w:val="0"/>
        <w:spacing w:line="276" w:lineRule="auto"/>
        <w:ind w:firstLine="720"/>
        <w:jc w:val="both"/>
        <w:rPr>
          <w:b/>
          <w:i/>
          <w:color w:val="000000"/>
          <w:sz w:val="22"/>
        </w:rPr>
      </w:pPr>
      <w:r w:rsidRPr="00972987">
        <w:rPr>
          <w:color w:val="000000"/>
          <w:sz w:val="22"/>
        </w:rPr>
        <w:t xml:space="preserve">Le Dossier d'Appel d'Offres peut être obtenu à la Cellule d’Appui au lancement des appels d’offres sise </w:t>
      </w:r>
      <w:r>
        <w:rPr>
          <w:color w:val="000000"/>
          <w:sz w:val="22"/>
        </w:rPr>
        <w:t>à la Commune de Roua</w:t>
      </w:r>
      <w:r w:rsidRPr="00972987">
        <w:rPr>
          <w:color w:val="000000"/>
          <w:sz w:val="22"/>
        </w:rPr>
        <w:t>, dès publication du présent avis, sur présentation d'une quittance de versement d'une somme non remboursable au titre des frais d’achat du dossier de</w:t>
      </w:r>
      <w:r w:rsidRPr="00972987">
        <w:rPr>
          <w:b/>
          <w:color w:val="000000"/>
          <w:sz w:val="22"/>
        </w:rPr>
        <w:t xml:space="preserve"> </w:t>
      </w:r>
      <w:r>
        <w:rPr>
          <w:b/>
          <w:i/>
          <w:color w:val="000000"/>
          <w:sz w:val="22"/>
        </w:rPr>
        <w:t xml:space="preserve">CINQUANTE  mille </w:t>
      </w:r>
      <w:r w:rsidRPr="00972987">
        <w:rPr>
          <w:b/>
          <w:i/>
          <w:color w:val="000000"/>
          <w:sz w:val="22"/>
        </w:rPr>
        <w:t>(</w:t>
      </w:r>
      <w:r>
        <w:rPr>
          <w:b/>
          <w:i/>
          <w:color w:val="000000"/>
          <w:sz w:val="22"/>
        </w:rPr>
        <w:t>50</w:t>
      </w:r>
      <w:r w:rsidRPr="00972987">
        <w:rPr>
          <w:b/>
          <w:i/>
          <w:color w:val="000000"/>
          <w:sz w:val="22"/>
        </w:rPr>
        <w:t> 000) francs CFA</w:t>
      </w:r>
      <w:r>
        <w:rPr>
          <w:b/>
          <w:i/>
          <w:color w:val="000000"/>
          <w:sz w:val="22"/>
        </w:rPr>
        <w:t xml:space="preserve"> </w:t>
      </w:r>
      <w:r w:rsidRPr="00972987">
        <w:rPr>
          <w:b/>
          <w:i/>
          <w:color w:val="000000"/>
          <w:sz w:val="22"/>
        </w:rPr>
        <w:t xml:space="preserve">auprès </w:t>
      </w:r>
      <w:r>
        <w:rPr>
          <w:b/>
          <w:i/>
          <w:color w:val="000000"/>
          <w:sz w:val="22"/>
        </w:rPr>
        <w:t>de la recette municipale de Roua</w:t>
      </w:r>
      <w:r w:rsidRPr="00972987">
        <w:rPr>
          <w:b/>
          <w:i/>
          <w:color w:val="000000"/>
          <w:sz w:val="22"/>
        </w:rPr>
        <w:t>.</w:t>
      </w:r>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65" w:author="hp" w:date="2013-12-16T13:47:00Z">
          <w:pPr>
            <w:widowControl w:val="0"/>
            <w:autoSpaceDE w:val="0"/>
            <w:autoSpaceDN w:val="0"/>
            <w:adjustRightInd w:val="0"/>
            <w:ind w:left="107" w:right="-20"/>
          </w:pPr>
        </w:pPrChange>
      </w:pPr>
      <w:del w:id="166" w:author="hp" w:date="2014-01-01T17:07:00Z">
        <w:r w:rsidRPr="00972987" w:rsidDel="008D661E">
          <w:rPr>
            <w:b/>
            <w:bCs/>
            <w:strike/>
            <w:sz w:val="22"/>
            <w:szCs w:val="22"/>
            <w:rPrChange w:id="167" w:author="hp" w:date="2013-12-16T13:17:00Z">
              <w:rPr>
                <w:rFonts w:ascii="Arial" w:hAnsi="Arial" w:cs="Arial"/>
                <w:b/>
                <w:bCs/>
                <w:color w:val="000000"/>
                <w:sz w:val="22"/>
                <w:szCs w:val="22"/>
              </w:rPr>
            </w:rPrChange>
          </w:rPr>
          <w:lastRenderedPageBreak/>
          <w:delText>7</w:delText>
        </w:r>
        <w:r w:rsidRPr="00972987" w:rsidDel="008D661E">
          <w:rPr>
            <w:b/>
            <w:bCs/>
            <w:sz w:val="22"/>
            <w:szCs w:val="22"/>
          </w:rPr>
          <w:delText>.</w:delText>
        </w:r>
        <w:r w:rsidRPr="00972987" w:rsidDel="008D661E">
          <w:rPr>
            <w:b/>
            <w:bCs/>
            <w:spacing w:val="6"/>
            <w:sz w:val="22"/>
            <w:szCs w:val="22"/>
          </w:rPr>
          <w:delText xml:space="preserve"> </w:delText>
        </w:r>
      </w:del>
      <w:r w:rsidRPr="00972987">
        <w:rPr>
          <w:b/>
          <w:bCs/>
          <w:sz w:val="22"/>
          <w:szCs w:val="22"/>
        </w:rPr>
        <w:t>Remise</w:t>
      </w:r>
      <w:r w:rsidRPr="00972987">
        <w:rPr>
          <w:b/>
          <w:bCs/>
          <w:spacing w:val="6"/>
          <w:sz w:val="22"/>
          <w:szCs w:val="22"/>
        </w:rPr>
        <w:t xml:space="preserve"> </w:t>
      </w:r>
      <w:r w:rsidRPr="00972987">
        <w:rPr>
          <w:b/>
          <w:bCs/>
          <w:sz w:val="22"/>
          <w:szCs w:val="22"/>
        </w:rPr>
        <w:t>des</w:t>
      </w:r>
      <w:r w:rsidRPr="00972987">
        <w:rPr>
          <w:b/>
          <w:bCs/>
          <w:spacing w:val="6"/>
          <w:sz w:val="22"/>
          <w:szCs w:val="22"/>
        </w:rPr>
        <w:t xml:space="preserve"> </w:t>
      </w:r>
      <w:r w:rsidRPr="00972987">
        <w:rPr>
          <w:b/>
          <w:bCs/>
          <w:sz w:val="22"/>
          <w:szCs w:val="22"/>
        </w:rPr>
        <w:t>offres</w:t>
      </w:r>
    </w:p>
    <w:p w:rsidR="007A1C8A" w:rsidRPr="00972987" w:rsidRDefault="007A1C8A" w:rsidP="007A1C8A">
      <w:pPr>
        <w:pStyle w:val="Corpsdetexte3"/>
        <w:framePr w:hSpace="0" w:wrap="auto" w:vAnchor="margin" w:hAnchor="text" w:yAlign="inline"/>
        <w:tabs>
          <w:tab w:val="left" w:pos="1920"/>
          <w:tab w:val="center" w:pos="4749"/>
        </w:tabs>
        <w:spacing w:line="276" w:lineRule="auto"/>
        <w:ind w:hanging="142"/>
        <w:jc w:val="both"/>
        <w:rPr>
          <w:rFonts w:ascii="Times New Roman" w:hAnsi="Times New Roman"/>
          <w:b/>
          <w:bCs/>
          <w:color w:val="000000" w:themeColor="text1"/>
          <w:sz w:val="22"/>
          <w:szCs w:val="22"/>
        </w:rPr>
      </w:pPr>
      <w:r w:rsidRPr="00972987">
        <w:rPr>
          <w:rFonts w:ascii="Times New Roman" w:hAnsi="Times New Roman"/>
          <w:bCs/>
          <w:color w:val="000000" w:themeColor="text1"/>
          <w:sz w:val="22"/>
          <w:szCs w:val="22"/>
        </w:rPr>
        <w:tab/>
        <w:t xml:space="preserve">Chaque offre, rédigée en Français ou en Anglais, en </w:t>
      </w:r>
      <w:r w:rsidRPr="00972987">
        <w:rPr>
          <w:rFonts w:ascii="Times New Roman" w:hAnsi="Times New Roman"/>
          <w:b/>
          <w:bCs/>
          <w:color w:val="000000" w:themeColor="text1"/>
          <w:sz w:val="22"/>
          <w:szCs w:val="22"/>
        </w:rPr>
        <w:t>sept (07) exemplaires</w:t>
      </w:r>
      <w:r w:rsidRPr="00972987">
        <w:rPr>
          <w:rFonts w:ascii="Times New Roman" w:hAnsi="Times New Roman"/>
          <w:bCs/>
          <w:color w:val="000000" w:themeColor="text1"/>
          <w:sz w:val="22"/>
          <w:szCs w:val="22"/>
        </w:rPr>
        <w:t xml:space="preserve"> dont un  (01) original et six (06) copies lisibles marquées comme tels, conformes aux prescriptions du Dossier d'Appel d'Offre, devra être déposée contre récépissé sous plis fermé, </w:t>
      </w:r>
      <w:r>
        <w:rPr>
          <w:rFonts w:ascii="Times New Roman" w:hAnsi="Times New Roman"/>
          <w:color w:val="000000" w:themeColor="text1"/>
          <w:sz w:val="22"/>
          <w:szCs w:val="22"/>
        </w:rPr>
        <w:t xml:space="preserve">à </w:t>
      </w:r>
      <w:r w:rsidRPr="00972987">
        <w:rPr>
          <w:rFonts w:ascii="Times New Roman" w:hAnsi="Times New Roman"/>
          <w:color w:val="000000" w:themeColor="text1"/>
          <w:sz w:val="22"/>
          <w:szCs w:val="22"/>
        </w:rPr>
        <w:t xml:space="preserve"> la </w:t>
      </w:r>
      <w:r>
        <w:rPr>
          <w:rFonts w:ascii="Times New Roman" w:hAnsi="Times New Roman"/>
          <w:color w:val="000000" w:themeColor="text1"/>
          <w:sz w:val="22"/>
          <w:szCs w:val="22"/>
        </w:rPr>
        <w:t>Commune de Roua</w:t>
      </w:r>
      <w:r w:rsidRPr="00972987">
        <w:rPr>
          <w:rFonts w:ascii="Times New Roman" w:hAnsi="Times New Roman"/>
          <w:color w:val="000000" w:themeColor="text1"/>
          <w:sz w:val="22"/>
          <w:szCs w:val="22"/>
        </w:rPr>
        <w:t xml:space="preserve">, Cellule d’Appui au lancement des appel offres </w:t>
      </w:r>
      <w:r w:rsidRPr="00972987">
        <w:rPr>
          <w:rFonts w:ascii="Times New Roman" w:hAnsi="Times New Roman"/>
          <w:bCs/>
          <w:color w:val="000000" w:themeColor="text1"/>
          <w:sz w:val="22"/>
          <w:szCs w:val="22"/>
        </w:rPr>
        <w:t xml:space="preserve">au plus tard le </w:t>
      </w:r>
      <w:r>
        <w:rPr>
          <w:rFonts w:ascii="Times New Roman" w:hAnsi="Times New Roman"/>
          <w:b/>
          <w:bCs/>
          <w:color w:val="000000" w:themeColor="text1"/>
          <w:sz w:val="28"/>
          <w:szCs w:val="22"/>
        </w:rPr>
        <w:t>___________ _</w:t>
      </w:r>
      <w:r w:rsidR="00D218B7">
        <w:rPr>
          <w:rFonts w:ascii="Times New Roman" w:hAnsi="Times New Roman"/>
          <w:b/>
          <w:bCs/>
          <w:color w:val="000000" w:themeColor="text1"/>
          <w:sz w:val="28"/>
          <w:szCs w:val="22"/>
        </w:rPr>
        <w:t>___</w:t>
      </w:r>
      <w:r>
        <w:rPr>
          <w:rFonts w:ascii="Times New Roman" w:hAnsi="Times New Roman"/>
          <w:b/>
          <w:bCs/>
          <w:color w:val="000000" w:themeColor="text1"/>
          <w:sz w:val="28"/>
          <w:szCs w:val="22"/>
        </w:rPr>
        <w:t xml:space="preserve"> à __10_</w:t>
      </w:r>
      <w:r w:rsidRPr="00C81082">
        <w:rPr>
          <w:rFonts w:ascii="Times New Roman" w:hAnsi="Times New Roman"/>
          <w:b/>
          <w:bCs/>
          <w:color w:val="000000" w:themeColor="text1"/>
          <w:sz w:val="28"/>
          <w:szCs w:val="22"/>
        </w:rPr>
        <w:t xml:space="preserve"> </w:t>
      </w:r>
      <w:r w:rsidRPr="00C81082">
        <w:rPr>
          <w:rFonts w:ascii="Times New Roman" w:hAnsi="Times New Roman"/>
          <w:b/>
          <w:bCs/>
          <w:color w:val="000000" w:themeColor="text1"/>
          <w:szCs w:val="32"/>
        </w:rPr>
        <w:t>heures</w:t>
      </w:r>
      <w:r w:rsidRPr="00972987">
        <w:rPr>
          <w:rFonts w:ascii="Times New Roman" w:hAnsi="Times New Roman"/>
          <w:bCs/>
          <w:color w:val="000000" w:themeColor="text1"/>
          <w:sz w:val="22"/>
          <w:szCs w:val="22"/>
        </w:rPr>
        <w:t>, heure locale et devra porter la mention:</w:t>
      </w:r>
      <w:r w:rsidRPr="00972987">
        <w:rPr>
          <w:rFonts w:ascii="Times New Roman" w:hAnsi="Times New Roman"/>
          <w:b/>
          <w:bCs/>
          <w:color w:val="000000" w:themeColor="text1"/>
          <w:sz w:val="22"/>
          <w:szCs w:val="22"/>
        </w:rPr>
        <w:t xml:space="preserve"> </w:t>
      </w:r>
    </w:p>
    <w:p w:rsidR="007A1C8A" w:rsidRPr="00972987" w:rsidRDefault="007A1C8A" w:rsidP="007A1C8A">
      <w:pPr>
        <w:framePr w:hSpace="141" w:wrap="around" w:vAnchor="text" w:hAnchor="text" w:y="11"/>
        <w:spacing w:line="276" w:lineRule="auto"/>
        <w:jc w:val="center"/>
        <w:rPr>
          <w:b/>
        </w:rPr>
      </w:pPr>
    </w:p>
    <w:p w:rsidR="00ED3D61" w:rsidRDefault="00ED3D61" w:rsidP="007A1C8A">
      <w:pPr>
        <w:spacing w:line="276" w:lineRule="auto"/>
        <w:jc w:val="both"/>
        <w:rPr>
          <w:b/>
          <w:i/>
          <w:iCs/>
          <w:sz w:val="28"/>
          <w:szCs w:val="28"/>
        </w:rPr>
      </w:pPr>
      <w:r w:rsidRPr="00ED3D61">
        <w:rPr>
          <w:b/>
          <w:bCs/>
          <w:sz w:val="22"/>
          <w:szCs w:val="28"/>
        </w:rPr>
        <w:t>AVIS</w:t>
      </w:r>
      <w:ins w:id="168" w:author="Madeleine ONGBOUOSSE" w:date="2014-02-17T18:38:00Z">
        <w:r w:rsidRPr="00ED3D61">
          <w:rPr>
            <w:b/>
            <w:bCs/>
            <w:spacing w:val="6"/>
            <w:sz w:val="22"/>
            <w:szCs w:val="28"/>
          </w:rPr>
          <w:t xml:space="preserve"> </w:t>
        </w:r>
        <w:r w:rsidRPr="00ED3D61">
          <w:rPr>
            <w:b/>
            <w:bCs/>
            <w:sz w:val="22"/>
            <w:szCs w:val="28"/>
          </w:rPr>
          <w:t>D’APPEL</w:t>
        </w:r>
        <w:r w:rsidRPr="00ED3D61">
          <w:rPr>
            <w:b/>
            <w:bCs/>
            <w:spacing w:val="6"/>
            <w:sz w:val="22"/>
            <w:szCs w:val="28"/>
          </w:rPr>
          <w:t xml:space="preserve"> </w:t>
        </w:r>
        <w:r w:rsidRPr="00ED3D61">
          <w:rPr>
            <w:b/>
            <w:bCs/>
            <w:sz w:val="22"/>
            <w:szCs w:val="28"/>
          </w:rPr>
          <w:t>D’OFFRES</w:t>
        </w:r>
        <w:r w:rsidRPr="00ED3D61">
          <w:rPr>
            <w:b/>
            <w:bCs/>
            <w:spacing w:val="6"/>
            <w:sz w:val="22"/>
            <w:szCs w:val="28"/>
          </w:rPr>
          <w:t xml:space="preserve"> </w:t>
        </w:r>
        <w:r w:rsidRPr="00ED3D61">
          <w:rPr>
            <w:b/>
            <w:iCs/>
            <w:sz w:val="22"/>
            <w:szCs w:val="28"/>
          </w:rPr>
          <w:t>NATIONAL</w:t>
        </w:r>
        <w:r w:rsidRPr="00ED3D61">
          <w:rPr>
            <w:b/>
            <w:iCs/>
            <w:spacing w:val="5"/>
            <w:sz w:val="22"/>
            <w:szCs w:val="28"/>
          </w:rPr>
          <w:t xml:space="preserve"> </w:t>
        </w:r>
        <w:r w:rsidRPr="00ED3D61">
          <w:rPr>
            <w:b/>
            <w:iCs/>
            <w:sz w:val="22"/>
            <w:szCs w:val="28"/>
          </w:rPr>
          <w:t>OUVERT</w:t>
        </w:r>
        <w:r w:rsidRPr="00ED3D61">
          <w:rPr>
            <w:b/>
            <w:iCs/>
            <w:spacing w:val="5"/>
            <w:sz w:val="22"/>
            <w:szCs w:val="28"/>
          </w:rPr>
          <w:t xml:space="preserve"> </w:t>
        </w:r>
        <w:r w:rsidRPr="00ED3D61">
          <w:rPr>
            <w:b/>
            <w:bCs/>
            <w:sz w:val="22"/>
            <w:szCs w:val="28"/>
          </w:rPr>
          <w:t>N°</w:t>
        </w:r>
      </w:ins>
      <w:r w:rsidRPr="00ED3D61">
        <w:rPr>
          <w:b/>
          <w:bCs/>
          <w:sz w:val="22"/>
          <w:szCs w:val="28"/>
        </w:rPr>
        <w:t>______/</w:t>
      </w:r>
      <w:r w:rsidRPr="00ED3D61">
        <w:rPr>
          <w:b/>
          <w:sz w:val="22"/>
          <w:szCs w:val="28"/>
        </w:rPr>
        <w:t xml:space="preserve">AAONO /REN/DMT-CIPM-C-ROUA/TBEC/2022 </w:t>
      </w:r>
      <w:ins w:id="169" w:author="Madeleine ONGBOUOSSE" w:date="2014-02-17T18:38:00Z">
        <w:r w:rsidRPr="00ED3D61">
          <w:rPr>
            <w:b/>
            <w:iCs/>
            <w:sz w:val="22"/>
            <w:szCs w:val="28"/>
          </w:rPr>
          <w:t xml:space="preserve"> </w:t>
        </w:r>
        <w:r w:rsidRPr="00ED3D61">
          <w:rPr>
            <w:b/>
            <w:bCs/>
            <w:sz w:val="22"/>
            <w:szCs w:val="28"/>
          </w:rPr>
          <w:t>du</w:t>
        </w:r>
        <w:r w:rsidRPr="00ED3D61">
          <w:rPr>
            <w:b/>
            <w:bCs/>
            <w:spacing w:val="6"/>
            <w:sz w:val="22"/>
            <w:szCs w:val="28"/>
          </w:rPr>
          <w:t xml:space="preserve"> </w:t>
        </w:r>
      </w:ins>
      <w:r w:rsidRPr="00ED3D61">
        <w:rPr>
          <w:b/>
          <w:bCs/>
          <w:spacing w:val="6"/>
          <w:sz w:val="22"/>
          <w:szCs w:val="28"/>
        </w:rPr>
        <w:t xml:space="preserve"> </w:t>
      </w:r>
      <w:r w:rsidRPr="00ED3D61">
        <w:rPr>
          <w:rFonts w:ascii="Antique Olive Compact" w:hAnsi="Antique Olive Compact"/>
          <w:b/>
          <w:bCs/>
          <w:sz w:val="22"/>
          <w:szCs w:val="28"/>
        </w:rPr>
        <w:t>___________</w:t>
      </w:r>
      <w:r w:rsidRPr="00ED3D61">
        <w:rPr>
          <w:b/>
          <w:bCs/>
          <w:spacing w:val="6"/>
          <w:sz w:val="22"/>
          <w:szCs w:val="28"/>
        </w:rPr>
        <w:t>(en procédure d’urgence)</w:t>
      </w:r>
      <w:r w:rsidRPr="00ED3D61">
        <w:rPr>
          <w:b/>
          <w:bCs/>
          <w:sz w:val="22"/>
          <w:szCs w:val="28"/>
        </w:rPr>
        <w:t xml:space="preserve"> </w:t>
      </w:r>
      <w:ins w:id="170" w:author="Madeleine ONGBOUOSSE" w:date="2014-02-17T18:38:00Z">
        <w:r w:rsidRPr="00ED3D61">
          <w:rPr>
            <w:b/>
            <w:bCs/>
            <w:sz w:val="22"/>
            <w:szCs w:val="28"/>
          </w:rPr>
          <w:t>POUR</w:t>
        </w:r>
        <w:r w:rsidRPr="00ED3D61">
          <w:rPr>
            <w:b/>
            <w:bCs/>
            <w:spacing w:val="6"/>
            <w:sz w:val="22"/>
            <w:szCs w:val="28"/>
          </w:rPr>
          <w:t xml:space="preserve"> </w:t>
        </w:r>
      </w:ins>
      <w:r w:rsidRPr="00ED3D61">
        <w:rPr>
          <w:b/>
          <w:iCs/>
          <w:sz w:val="22"/>
          <w:szCs w:val="28"/>
        </w:rPr>
        <w:t>LES TRAVAUX DE CONSTRUCTION D’UN BLOC DE DEUX SALLES DE CLASSE DANS LES ECOLES PUBLIQUES SUIVANTES : EP MVOUGAI (lot 1), EP NDIMCHE(lot 2), EP MEGUEZE II(lot 3), EP DOUMGAR-ZUDO(lot 4), ARRONDISSEMENT DE SOULEDE ROUA, DEPARTEMENT DU MAYO-TSANAGA, REGION DE L’EXTREME-NORD</w:t>
      </w:r>
      <w:r w:rsidRPr="00247E6B">
        <w:rPr>
          <w:b/>
          <w:i/>
          <w:iCs/>
          <w:sz w:val="28"/>
          <w:szCs w:val="28"/>
        </w:rPr>
        <w:t>.</w:t>
      </w:r>
    </w:p>
    <w:p w:rsidR="007A1C8A" w:rsidRPr="00972987" w:rsidRDefault="007A1C8A" w:rsidP="007A1C8A">
      <w:pPr>
        <w:spacing w:line="276" w:lineRule="auto"/>
        <w:jc w:val="both"/>
        <w:rPr>
          <w:rFonts w:eastAsia="Arial Unicode MS"/>
          <w:color w:val="000000" w:themeColor="text1"/>
          <w:sz w:val="20"/>
          <w:lang w:eastAsia="en-US"/>
        </w:rPr>
      </w:pPr>
      <w:r>
        <w:rPr>
          <w:rFonts w:eastAsia="Arial Unicode MS"/>
          <w:b/>
          <w:color w:val="000000" w:themeColor="text1"/>
          <w:sz w:val="20"/>
          <w:lang w:eastAsia="en-US"/>
        </w:rPr>
        <w:t>D</w:t>
      </w:r>
      <w:r w:rsidRPr="00972987">
        <w:rPr>
          <w:rFonts w:eastAsia="Arial Unicode MS"/>
          <w:b/>
          <w:color w:val="000000" w:themeColor="text1"/>
          <w:sz w:val="20"/>
          <w:lang w:eastAsia="en-US"/>
        </w:rPr>
        <w:t>élai</w:t>
      </w:r>
      <w:r>
        <w:rPr>
          <w:rFonts w:eastAsia="Arial Unicode MS"/>
          <w:b/>
          <w:color w:val="000000" w:themeColor="text1"/>
          <w:sz w:val="20"/>
          <w:lang w:eastAsia="en-US"/>
        </w:rPr>
        <w:t xml:space="preserve"> </w:t>
      </w:r>
      <w:r w:rsidRPr="00972987">
        <w:rPr>
          <w:rFonts w:eastAsia="Arial Unicode MS"/>
          <w:b/>
          <w:color w:val="000000" w:themeColor="text1"/>
          <w:sz w:val="20"/>
          <w:lang w:eastAsia="en-US"/>
        </w:rPr>
        <w:t xml:space="preserve"> d’exécution : </w:t>
      </w:r>
      <w:r>
        <w:rPr>
          <w:rFonts w:eastAsia="Arial Unicode MS"/>
          <w:color w:val="000000" w:themeColor="text1"/>
          <w:sz w:val="20"/>
          <w:lang w:eastAsia="en-US"/>
        </w:rPr>
        <w:t xml:space="preserve">trois </w:t>
      </w:r>
      <w:r w:rsidRPr="00972987">
        <w:rPr>
          <w:rFonts w:eastAsia="Arial Unicode MS"/>
          <w:color w:val="000000" w:themeColor="text1"/>
          <w:sz w:val="20"/>
          <w:lang w:eastAsia="en-US"/>
        </w:rPr>
        <w:t xml:space="preserve"> (</w:t>
      </w:r>
      <w:r>
        <w:rPr>
          <w:rFonts w:eastAsia="Arial Unicode MS"/>
          <w:color w:val="000000" w:themeColor="text1"/>
          <w:sz w:val="20"/>
          <w:lang w:eastAsia="en-US"/>
        </w:rPr>
        <w:t>03</w:t>
      </w:r>
      <w:r w:rsidRPr="00972987">
        <w:rPr>
          <w:rFonts w:eastAsia="Arial Unicode MS"/>
          <w:color w:val="000000" w:themeColor="text1"/>
          <w:sz w:val="20"/>
          <w:lang w:eastAsia="en-US"/>
        </w:rPr>
        <w:t xml:space="preserve">) </w:t>
      </w:r>
      <w:r>
        <w:rPr>
          <w:rFonts w:eastAsia="Arial Unicode MS"/>
          <w:color w:val="000000" w:themeColor="text1"/>
          <w:sz w:val="20"/>
          <w:lang w:eastAsia="en-US"/>
        </w:rPr>
        <w:t>mois</w:t>
      </w:r>
    </w:p>
    <w:p w:rsidR="007A1C8A" w:rsidRPr="00972987" w:rsidRDefault="007A1C8A" w:rsidP="007A1C8A">
      <w:pPr>
        <w:spacing w:line="276" w:lineRule="auto"/>
        <w:ind w:firstLine="708"/>
        <w:jc w:val="both"/>
        <w:rPr>
          <w:bCs/>
          <w:color w:val="000000" w:themeColor="text1"/>
          <w:sz w:val="6"/>
          <w:szCs w:val="8"/>
        </w:rPr>
      </w:pPr>
    </w:p>
    <w:p w:rsidR="007A1C8A" w:rsidRPr="00972987" w:rsidRDefault="007A1C8A" w:rsidP="007A1C8A">
      <w:pPr>
        <w:numPr>
          <w:ilvl w:val="12"/>
          <w:numId w:val="0"/>
        </w:numPr>
        <w:spacing w:line="276" w:lineRule="auto"/>
        <w:ind w:right="-426" w:firstLine="709"/>
        <w:jc w:val="both"/>
        <w:rPr>
          <w:b/>
          <w:i/>
          <w:color w:val="000000" w:themeColor="text1"/>
          <w:sz w:val="22"/>
        </w:rPr>
      </w:pPr>
      <w:r w:rsidRPr="00972987">
        <w:rPr>
          <w:b/>
          <w:i/>
          <w:color w:val="000000" w:themeColor="text1"/>
          <w:sz w:val="22"/>
        </w:rPr>
        <w:t>Les offres parvenues après la date et heure limites de dépôt des offres ne seront pas reçues.</w:t>
      </w:r>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71" w:author="hp" w:date="2013-12-16T13:48:00Z">
          <w:pPr>
            <w:widowControl w:val="0"/>
            <w:autoSpaceDE w:val="0"/>
            <w:autoSpaceDN w:val="0"/>
            <w:adjustRightInd w:val="0"/>
            <w:ind w:right="-20"/>
          </w:pPr>
        </w:pPrChange>
      </w:pPr>
      <w:r w:rsidRPr="00972987">
        <w:rPr>
          <w:b/>
          <w:bCs/>
          <w:sz w:val="22"/>
          <w:szCs w:val="22"/>
        </w:rPr>
        <w:t>Recevabilité</w:t>
      </w:r>
      <w:r w:rsidRPr="00972987">
        <w:rPr>
          <w:b/>
          <w:bCs/>
          <w:spacing w:val="6"/>
          <w:sz w:val="22"/>
          <w:szCs w:val="22"/>
        </w:rPr>
        <w:t xml:space="preserve"> </w:t>
      </w:r>
      <w:r w:rsidRPr="00972987">
        <w:rPr>
          <w:b/>
          <w:bCs/>
          <w:sz w:val="22"/>
          <w:szCs w:val="22"/>
        </w:rPr>
        <w:t>des</w:t>
      </w:r>
      <w:r w:rsidRPr="00972987">
        <w:rPr>
          <w:b/>
          <w:bCs/>
          <w:spacing w:val="6"/>
          <w:sz w:val="22"/>
          <w:szCs w:val="22"/>
        </w:rPr>
        <w:t xml:space="preserve"> </w:t>
      </w:r>
      <w:r w:rsidRPr="00972987">
        <w:rPr>
          <w:b/>
          <w:bCs/>
          <w:sz w:val="22"/>
          <w:szCs w:val="22"/>
        </w:rPr>
        <w:t>offres</w:t>
      </w:r>
    </w:p>
    <w:p w:rsidR="007A1C8A" w:rsidRPr="00972987" w:rsidDel="00785151" w:rsidRDefault="007A1C8A" w:rsidP="007A1C8A">
      <w:pPr>
        <w:widowControl w:val="0"/>
        <w:autoSpaceDE w:val="0"/>
        <w:autoSpaceDN w:val="0"/>
        <w:adjustRightInd w:val="0"/>
        <w:spacing w:line="276" w:lineRule="auto"/>
        <w:jc w:val="both"/>
        <w:rPr>
          <w:del w:id="172" w:author="hp" w:date="2013-12-16T13:30:00Z"/>
          <w:sz w:val="18"/>
          <w:szCs w:val="18"/>
        </w:rPr>
      </w:pPr>
      <w:r w:rsidRPr="00972987">
        <w:rPr>
          <w:sz w:val="22"/>
          <w:szCs w:val="22"/>
        </w:rPr>
        <w:t xml:space="preserve">               </w:t>
      </w:r>
      <w:del w:id="173" w:author="hp" w:date="2013-12-16T13:30:00Z">
        <w:r w:rsidRPr="00972987" w:rsidDel="00785151">
          <w:rPr>
            <w:sz w:val="22"/>
            <w:szCs w:val="22"/>
          </w:rPr>
          <w:delText>Chaque</w:delText>
        </w:r>
        <w:r w:rsidRPr="00972987" w:rsidDel="00785151">
          <w:rPr>
            <w:spacing w:val="8"/>
            <w:sz w:val="22"/>
            <w:szCs w:val="22"/>
          </w:rPr>
          <w:delText xml:space="preserve"> </w:delText>
        </w:r>
        <w:r w:rsidRPr="00972987" w:rsidDel="00785151">
          <w:rPr>
            <w:sz w:val="22"/>
            <w:szCs w:val="22"/>
          </w:rPr>
          <w:delText>soumissionnaire</w:delText>
        </w:r>
        <w:r w:rsidRPr="00972987" w:rsidDel="00785151">
          <w:rPr>
            <w:spacing w:val="8"/>
            <w:sz w:val="22"/>
            <w:szCs w:val="22"/>
          </w:rPr>
          <w:delText xml:space="preserve"> </w:delText>
        </w:r>
        <w:r w:rsidRPr="00972987" w:rsidDel="00785151">
          <w:rPr>
            <w:sz w:val="22"/>
            <w:szCs w:val="22"/>
          </w:rPr>
          <w:delText>devra</w:delText>
        </w:r>
        <w:r w:rsidRPr="00972987" w:rsidDel="00785151">
          <w:rPr>
            <w:spacing w:val="8"/>
            <w:sz w:val="22"/>
            <w:szCs w:val="22"/>
          </w:rPr>
          <w:delText xml:space="preserve"> </w:delText>
        </w:r>
        <w:r w:rsidRPr="00972987" w:rsidDel="00785151">
          <w:rPr>
            <w:sz w:val="22"/>
            <w:szCs w:val="22"/>
          </w:rPr>
          <w:delText>joindre</w:delText>
        </w:r>
        <w:r w:rsidRPr="00972987" w:rsidDel="00785151">
          <w:rPr>
            <w:spacing w:val="8"/>
            <w:sz w:val="22"/>
            <w:szCs w:val="22"/>
          </w:rPr>
          <w:delText xml:space="preserve"> </w:delText>
        </w:r>
        <w:r w:rsidRPr="00972987" w:rsidDel="00785151">
          <w:rPr>
            <w:sz w:val="22"/>
            <w:szCs w:val="22"/>
          </w:rPr>
          <w:delText>à</w:delText>
        </w:r>
        <w:r w:rsidRPr="00972987" w:rsidDel="00785151">
          <w:rPr>
            <w:spacing w:val="8"/>
            <w:sz w:val="22"/>
            <w:szCs w:val="22"/>
          </w:rPr>
          <w:delText xml:space="preserve"> </w:delText>
        </w:r>
        <w:r w:rsidRPr="00972987" w:rsidDel="00785151">
          <w:rPr>
            <w:sz w:val="22"/>
            <w:szCs w:val="22"/>
          </w:rPr>
          <w:delText>ses</w:delText>
        </w:r>
        <w:r w:rsidRPr="00972987" w:rsidDel="00785151">
          <w:rPr>
            <w:spacing w:val="8"/>
            <w:sz w:val="22"/>
            <w:szCs w:val="22"/>
          </w:rPr>
          <w:delText xml:space="preserve"> </w:delText>
        </w:r>
        <w:r w:rsidRPr="00972987" w:rsidDel="00785151">
          <w:rPr>
            <w:sz w:val="22"/>
            <w:szCs w:val="22"/>
          </w:rPr>
          <w:delText>pièces administratives, une caution de soumission établie par une banque de premier ordre agréée par le Ministère</w:delText>
        </w:r>
        <w:r w:rsidRPr="00972987" w:rsidDel="00785151">
          <w:rPr>
            <w:spacing w:val="16"/>
            <w:sz w:val="22"/>
            <w:szCs w:val="22"/>
          </w:rPr>
          <w:delText xml:space="preserve"> </w:delText>
        </w:r>
        <w:r w:rsidRPr="00972987" w:rsidDel="00785151">
          <w:rPr>
            <w:sz w:val="22"/>
            <w:szCs w:val="22"/>
          </w:rPr>
          <w:delText>chargé</w:delText>
        </w:r>
        <w:r w:rsidRPr="00972987" w:rsidDel="00785151">
          <w:rPr>
            <w:spacing w:val="16"/>
            <w:sz w:val="22"/>
            <w:szCs w:val="22"/>
          </w:rPr>
          <w:delText xml:space="preserve"> </w:delText>
        </w:r>
        <w:r w:rsidRPr="00972987" w:rsidDel="00785151">
          <w:rPr>
            <w:sz w:val="22"/>
            <w:szCs w:val="22"/>
          </w:rPr>
          <w:delText>des</w:delText>
        </w:r>
        <w:r w:rsidRPr="00972987" w:rsidDel="00785151">
          <w:rPr>
            <w:spacing w:val="16"/>
            <w:sz w:val="22"/>
            <w:szCs w:val="22"/>
          </w:rPr>
          <w:delText xml:space="preserve"> </w:delText>
        </w:r>
        <w:r w:rsidRPr="00972987" w:rsidDel="00785151">
          <w:rPr>
            <w:sz w:val="22"/>
            <w:szCs w:val="22"/>
          </w:rPr>
          <w:delText>finances</w:delText>
        </w:r>
        <w:r w:rsidRPr="00972987" w:rsidDel="00785151">
          <w:rPr>
            <w:spacing w:val="16"/>
            <w:sz w:val="22"/>
            <w:szCs w:val="22"/>
          </w:rPr>
          <w:delText xml:space="preserve"> </w:delText>
        </w:r>
        <w:r w:rsidRPr="00972987" w:rsidDel="00785151">
          <w:rPr>
            <w:sz w:val="22"/>
            <w:szCs w:val="22"/>
          </w:rPr>
          <w:delText>et</w:delText>
        </w:r>
        <w:r w:rsidRPr="00972987" w:rsidDel="00785151">
          <w:rPr>
            <w:spacing w:val="16"/>
            <w:sz w:val="22"/>
            <w:szCs w:val="22"/>
          </w:rPr>
          <w:delText xml:space="preserve"> </w:delText>
        </w:r>
        <w:r w:rsidRPr="00972987" w:rsidDel="00785151">
          <w:rPr>
            <w:sz w:val="22"/>
            <w:szCs w:val="22"/>
          </w:rPr>
          <w:delText>dont</w:delText>
        </w:r>
        <w:r w:rsidRPr="00972987" w:rsidDel="00785151">
          <w:rPr>
            <w:spacing w:val="16"/>
            <w:sz w:val="22"/>
            <w:szCs w:val="22"/>
          </w:rPr>
          <w:delText xml:space="preserve"> </w:delText>
        </w:r>
        <w:r w:rsidRPr="00972987" w:rsidDel="00785151">
          <w:rPr>
            <w:sz w:val="22"/>
            <w:szCs w:val="22"/>
          </w:rPr>
          <w:delText>la</w:delText>
        </w:r>
        <w:r w:rsidRPr="00972987" w:rsidDel="00785151">
          <w:rPr>
            <w:spacing w:val="16"/>
            <w:sz w:val="22"/>
            <w:szCs w:val="22"/>
          </w:rPr>
          <w:delText xml:space="preserve"> </w:delText>
        </w:r>
        <w:r w:rsidRPr="00972987" w:rsidDel="00785151">
          <w:rPr>
            <w:sz w:val="22"/>
            <w:szCs w:val="22"/>
          </w:rPr>
          <w:delText>liste</w:delText>
        </w:r>
        <w:r w:rsidRPr="00972987" w:rsidDel="00785151">
          <w:rPr>
            <w:spacing w:val="16"/>
            <w:sz w:val="22"/>
            <w:szCs w:val="22"/>
          </w:rPr>
          <w:delText xml:space="preserve"> </w:delText>
        </w:r>
        <w:r w:rsidRPr="00972987" w:rsidDel="00785151">
          <w:rPr>
            <w:sz w:val="22"/>
            <w:szCs w:val="22"/>
          </w:rPr>
          <w:delText>figure dans</w:delText>
        </w:r>
        <w:r w:rsidRPr="00972987" w:rsidDel="00785151">
          <w:rPr>
            <w:spacing w:val="13"/>
            <w:sz w:val="22"/>
            <w:szCs w:val="22"/>
          </w:rPr>
          <w:delText xml:space="preserve"> </w:delText>
        </w:r>
        <w:r w:rsidRPr="00972987" w:rsidDel="00785151">
          <w:rPr>
            <w:sz w:val="22"/>
            <w:szCs w:val="22"/>
          </w:rPr>
          <w:delText>la</w:delText>
        </w:r>
        <w:r w:rsidRPr="00972987" w:rsidDel="00785151">
          <w:rPr>
            <w:spacing w:val="13"/>
            <w:sz w:val="22"/>
            <w:szCs w:val="22"/>
          </w:rPr>
          <w:delText xml:space="preserve"> </w:delText>
        </w:r>
        <w:r w:rsidRPr="00972987" w:rsidDel="00785151">
          <w:rPr>
            <w:sz w:val="22"/>
            <w:szCs w:val="22"/>
          </w:rPr>
          <w:delText>pièce</w:delText>
        </w:r>
        <w:r w:rsidRPr="00972987" w:rsidDel="00785151">
          <w:rPr>
            <w:spacing w:val="13"/>
            <w:sz w:val="22"/>
            <w:szCs w:val="22"/>
          </w:rPr>
          <w:delText xml:space="preserve"> </w:delText>
        </w:r>
        <w:r w:rsidRPr="00972987" w:rsidDel="00785151">
          <w:rPr>
            <w:sz w:val="22"/>
            <w:szCs w:val="22"/>
          </w:rPr>
          <w:delText>12</w:delText>
        </w:r>
        <w:r w:rsidRPr="00972987" w:rsidDel="00785151">
          <w:rPr>
            <w:spacing w:val="13"/>
            <w:sz w:val="22"/>
            <w:szCs w:val="22"/>
          </w:rPr>
          <w:delText xml:space="preserve"> </w:delText>
        </w:r>
        <w:r w:rsidRPr="00972987" w:rsidDel="00785151">
          <w:rPr>
            <w:sz w:val="22"/>
            <w:szCs w:val="22"/>
          </w:rPr>
          <w:delText>du</w:delText>
        </w:r>
        <w:r w:rsidRPr="00972987" w:rsidDel="00785151">
          <w:rPr>
            <w:spacing w:val="13"/>
            <w:sz w:val="22"/>
            <w:szCs w:val="22"/>
          </w:rPr>
          <w:delText xml:space="preserve"> </w:delText>
        </w:r>
        <w:r w:rsidRPr="00972987" w:rsidDel="00785151">
          <w:rPr>
            <w:sz w:val="22"/>
            <w:szCs w:val="22"/>
          </w:rPr>
          <w:delText>DAO, d'un</w:delText>
        </w:r>
        <w:r w:rsidRPr="00972987" w:rsidDel="00785151">
          <w:rPr>
            <w:spacing w:val="13"/>
            <w:sz w:val="22"/>
            <w:szCs w:val="22"/>
          </w:rPr>
          <w:delText xml:space="preserve"> </w:delText>
        </w:r>
        <w:r w:rsidRPr="00972987" w:rsidDel="00785151">
          <w:rPr>
            <w:sz w:val="22"/>
            <w:szCs w:val="22"/>
          </w:rPr>
          <w:delText>montant</w:delText>
        </w:r>
        <w:r w:rsidRPr="00972987" w:rsidDel="00785151">
          <w:rPr>
            <w:spacing w:val="13"/>
            <w:sz w:val="22"/>
            <w:szCs w:val="22"/>
          </w:rPr>
          <w:delText xml:space="preserve"> </w:delText>
        </w:r>
        <w:r w:rsidRPr="00972987" w:rsidDel="00785151">
          <w:rPr>
            <w:sz w:val="22"/>
            <w:szCs w:val="22"/>
          </w:rPr>
          <w:delText>de</w:delText>
        </w:r>
        <w:r w:rsidRPr="00972987" w:rsidDel="00785151">
          <w:rPr>
            <w:spacing w:val="14"/>
            <w:sz w:val="22"/>
            <w:szCs w:val="22"/>
          </w:rPr>
          <w:delText xml:space="preserve"> </w:delText>
        </w:r>
        <w:r w:rsidRPr="00972987" w:rsidDel="00785151">
          <w:rPr>
            <w:i/>
            <w:iCs/>
            <w:sz w:val="18"/>
            <w:szCs w:val="18"/>
          </w:rPr>
          <w:delText>[indiquer</w:delText>
        </w:r>
      </w:del>
    </w:p>
    <w:p w:rsidR="007A1C8A" w:rsidRPr="00972987" w:rsidDel="00785151" w:rsidRDefault="007A1C8A" w:rsidP="007A1C8A">
      <w:pPr>
        <w:widowControl w:val="0"/>
        <w:autoSpaceDE w:val="0"/>
        <w:autoSpaceDN w:val="0"/>
        <w:adjustRightInd w:val="0"/>
        <w:spacing w:line="276" w:lineRule="auto"/>
        <w:jc w:val="both"/>
        <w:rPr>
          <w:del w:id="174" w:author="hp" w:date="2013-12-16T13:30:00Z"/>
          <w:sz w:val="18"/>
          <w:szCs w:val="18"/>
        </w:rPr>
      </w:pPr>
      <w:del w:id="175" w:author="hp" w:date="2013-12-16T13:30:00Z">
        <w:r w:rsidRPr="00972987" w:rsidDel="00785151">
          <w:rPr>
            <w:i/>
            <w:iCs/>
            <w:sz w:val="18"/>
            <w:szCs w:val="18"/>
          </w:rPr>
          <w:delText>le</w:delText>
        </w:r>
        <w:r w:rsidRPr="00972987" w:rsidDel="00785151">
          <w:rPr>
            <w:i/>
            <w:iCs/>
            <w:spacing w:val="7"/>
            <w:sz w:val="18"/>
            <w:szCs w:val="18"/>
          </w:rPr>
          <w:delText xml:space="preserve"> </w:delText>
        </w:r>
        <w:r w:rsidRPr="00972987" w:rsidDel="00785151">
          <w:rPr>
            <w:i/>
            <w:iCs/>
            <w:sz w:val="18"/>
            <w:szCs w:val="18"/>
          </w:rPr>
          <w:delText>montant</w:delText>
        </w:r>
        <w:r w:rsidRPr="00972987" w:rsidDel="00785151">
          <w:rPr>
            <w:i/>
            <w:iCs/>
            <w:spacing w:val="7"/>
            <w:sz w:val="18"/>
            <w:szCs w:val="18"/>
          </w:rPr>
          <w:delText xml:space="preserve"> </w:delText>
        </w:r>
        <w:r w:rsidRPr="00972987" w:rsidDel="00785151">
          <w:rPr>
            <w:i/>
            <w:iCs/>
            <w:sz w:val="18"/>
            <w:szCs w:val="18"/>
          </w:rPr>
          <w:delText>forfaitaire</w:delText>
        </w:r>
        <w:r w:rsidRPr="00972987" w:rsidDel="00785151">
          <w:rPr>
            <w:i/>
            <w:iCs/>
            <w:spacing w:val="7"/>
            <w:sz w:val="18"/>
            <w:szCs w:val="18"/>
          </w:rPr>
          <w:delText xml:space="preserve"> </w:delText>
        </w:r>
        <w:r w:rsidRPr="00972987" w:rsidDel="00785151">
          <w:rPr>
            <w:i/>
            <w:iCs/>
            <w:sz w:val="18"/>
            <w:szCs w:val="18"/>
          </w:rPr>
          <w:delText>en</w:delText>
        </w:r>
        <w:r w:rsidRPr="00972987" w:rsidDel="00785151">
          <w:rPr>
            <w:i/>
            <w:iCs/>
            <w:spacing w:val="7"/>
            <w:sz w:val="18"/>
            <w:szCs w:val="18"/>
          </w:rPr>
          <w:delText xml:space="preserve"> </w:delText>
        </w:r>
        <w:r w:rsidRPr="00972987" w:rsidDel="00785151">
          <w:rPr>
            <w:i/>
            <w:iCs/>
            <w:sz w:val="18"/>
            <w:szCs w:val="18"/>
          </w:rPr>
          <w:delText>FCFA</w:delText>
        </w:r>
        <w:r w:rsidRPr="00972987" w:rsidDel="00785151">
          <w:rPr>
            <w:i/>
            <w:iCs/>
            <w:spacing w:val="7"/>
            <w:sz w:val="18"/>
            <w:szCs w:val="18"/>
          </w:rPr>
          <w:delText xml:space="preserve"> </w:delText>
        </w:r>
        <w:r w:rsidRPr="00972987" w:rsidDel="00785151">
          <w:rPr>
            <w:i/>
            <w:iCs/>
            <w:sz w:val="18"/>
            <w:szCs w:val="18"/>
          </w:rPr>
          <w:delText>pour</w:delText>
        </w:r>
        <w:r w:rsidRPr="00972987" w:rsidDel="00785151">
          <w:rPr>
            <w:i/>
            <w:iCs/>
            <w:spacing w:val="7"/>
            <w:sz w:val="18"/>
            <w:szCs w:val="18"/>
          </w:rPr>
          <w:delText xml:space="preserve"> </w:delText>
        </w:r>
        <w:r w:rsidRPr="00972987" w:rsidDel="00785151">
          <w:rPr>
            <w:i/>
            <w:iCs/>
            <w:sz w:val="18"/>
            <w:szCs w:val="18"/>
          </w:rPr>
          <w:delText>chaque</w:delText>
        </w:r>
        <w:r w:rsidRPr="00972987" w:rsidDel="00785151">
          <w:rPr>
            <w:i/>
            <w:iCs/>
            <w:spacing w:val="7"/>
            <w:sz w:val="18"/>
            <w:szCs w:val="18"/>
          </w:rPr>
          <w:delText xml:space="preserve"> </w:delText>
        </w:r>
        <w:r w:rsidRPr="00972987" w:rsidDel="00785151">
          <w:rPr>
            <w:i/>
            <w:iCs/>
            <w:sz w:val="18"/>
            <w:szCs w:val="18"/>
          </w:rPr>
          <w:delText>lot</w:delText>
        </w:r>
        <w:r w:rsidRPr="00972987" w:rsidDel="00785151">
          <w:rPr>
            <w:i/>
            <w:iCs/>
            <w:spacing w:val="7"/>
            <w:sz w:val="18"/>
            <w:szCs w:val="18"/>
          </w:rPr>
          <w:delText xml:space="preserve"> </w:delText>
        </w:r>
        <w:r w:rsidRPr="00972987" w:rsidDel="00785151">
          <w:rPr>
            <w:i/>
            <w:iCs/>
            <w:sz w:val="18"/>
            <w:szCs w:val="18"/>
          </w:rPr>
          <w:delText>le</w:delText>
        </w:r>
        <w:r w:rsidRPr="00972987" w:rsidDel="00785151">
          <w:rPr>
            <w:i/>
            <w:iCs/>
            <w:spacing w:val="7"/>
            <w:sz w:val="18"/>
            <w:szCs w:val="18"/>
          </w:rPr>
          <w:delText xml:space="preserve"> </w:delText>
        </w:r>
        <w:r w:rsidRPr="00972987" w:rsidDel="00785151">
          <w:rPr>
            <w:i/>
            <w:iCs/>
            <w:sz w:val="18"/>
            <w:szCs w:val="18"/>
          </w:rPr>
          <w:delText>cas</w:delText>
        </w:r>
        <w:r w:rsidRPr="00972987" w:rsidDel="00785151">
          <w:rPr>
            <w:i/>
            <w:iCs/>
            <w:spacing w:val="7"/>
            <w:sz w:val="18"/>
            <w:szCs w:val="18"/>
          </w:rPr>
          <w:delText xml:space="preserve"> </w:delText>
        </w:r>
        <w:r w:rsidRPr="00972987" w:rsidDel="00785151">
          <w:rPr>
            <w:i/>
            <w:iCs/>
            <w:sz w:val="18"/>
            <w:szCs w:val="18"/>
          </w:rPr>
          <w:delText>échéant</w:delText>
        </w:r>
        <w:r w:rsidRPr="00972987" w:rsidDel="00785151">
          <w:rPr>
            <w:i/>
            <w:iCs/>
            <w:spacing w:val="7"/>
            <w:sz w:val="18"/>
            <w:szCs w:val="18"/>
          </w:rPr>
          <w:delText xml:space="preserve"> </w:delText>
        </w:r>
        <w:r w:rsidRPr="00972987" w:rsidDel="00785151">
          <w:rPr>
            <w:i/>
            <w:iCs/>
            <w:sz w:val="18"/>
            <w:szCs w:val="18"/>
          </w:rPr>
          <w:delText>;</w:delText>
        </w:r>
      </w:del>
    </w:p>
    <w:p w:rsidR="007A1C8A" w:rsidRPr="00972987" w:rsidDel="00785151" w:rsidRDefault="007A1C8A" w:rsidP="007A1C8A">
      <w:pPr>
        <w:widowControl w:val="0"/>
        <w:autoSpaceDE w:val="0"/>
        <w:autoSpaceDN w:val="0"/>
        <w:adjustRightInd w:val="0"/>
        <w:spacing w:line="276" w:lineRule="auto"/>
        <w:jc w:val="both"/>
        <w:rPr>
          <w:del w:id="176" w:author="hp" w:date="2013-12-16T13:30:00Z"/>
          <w:sz w:val="22"/>
          <w:szCs w:val="22"/>
        </w:rPr>
      </w:pPr>
      <w:del w:id="177" w:author="hp" w:date="2013-12-16T13:30:00Z">
        <w:r w:rsidRPr="00972987" w:rsidDel="00785151">
          <w:rPr>
            <w:i/>
            <w:iCs/>
            <w:sz w:val="18"/>
            <w:szCs w:val="18"/>
          </w:rPr>
          <w:delText>il</w:delText>
        </w:r>
        <w:r w:rsidRPr="00972987" w:rsidDel="00785151">
          <w:rPr>
            <w:i/>
            <w:iCs/>
            <w:spacing w:val="5"/>
            <w:sz w:val="18"/>
            <w:szCs w:val="18"/>
          </w:rPr>
          <w:delText xml:space="preserve"> </w:delText>
        </w:r>
        <w:r w:rsidRPr="00972987" w:rsidDel="00785151">
          <w:rPr>
            <w:i/>
            <w:iCs/>
            <w:sz w:val="18"/>
            <w:szCs w:val="18"/>
          </w:rPr>
          <w:delText>est</w:delText>
        </w:r>
        <w:r w:rsidRPr="00972987" w:rsidDel="00785151">
          <w:rPr>
            <w:i/>
            <w:iCs/>
            <w:spacing w:val="5"/>
            <w:sz w:val="18"/>
            <w:szCs w:val="18"/>
          </w:rPr>
          <w:delText xml:space="preserve"> </w:delText>
        </w:r>
        <w:r w:rsidRPr="00972987" w:rsidDel="00785151">
          <w:rPr>
            <w:i/>
            <w:iCs/>
            <w:sz w:val="18"/>
            <w:szCs w:val="18"/>
          </w:rPr>
          <w:delText>au</w:delText>
        </w:r>
        <w:r w:rsidRPr="00972987" w:rsidDel="00785151">
          <w:rPr>
            <w:i/>
            <w:iCs/>
            <w:spacing w:val="5"/>
            <w:sz w:val="18"/>
            <w:szCs w:val="18"/>
          </w:rPr>
          <w:delText xml:space="preserve"> </w:delText>
        </w:r>
        <w:r w:rsidRPr="00972987" w:rsidDel="00785151">
          <w:rPr>
            <w:i/>
            <w:iCs/>
            <w:sz w:val="18"/>
            <w:szCs w:val="18"/>
          </w:rPr>
          <w:delText>plus</w:delText>
        </w:r>
        <w:r w:rsidRPr="00972987" w:rsidDel="00785151">
          <w:rPr>
            <w:i/>
            <w:iCs/>
            <w:spacing w:val="5"/>
            <w:sz w:val="18"/>
            <w:szCs w:val="18"/>
          </w:rPr>
          <w:delText xml:space="preserve"> </w:delText>
        </w:r>
        <w:r w:rsidRPr="00972987" w:rsidDel="00785151">
          <w:rPr>
            <w:i/>
            <w:iCs/>
            <w:sz w:val="18"/>
            <w:szCs w:val="18"/>
          </w:rPr>
          <w:delText>égal</w:delText>
        </w:r>
        <w:r w:rsidRPr="00972987" w:rsidDel="00785151">
          <w:rPr>
            <w:i/>
            <w:iCs/>
            <w:spacing w:val="5"/>
            <w:sz w:val="18"/>
            <w:szCs w:val="18"/>
          </w:rPr>
          <w:delText xml:space="preserve"> </w:delText>
        </w:r>
        <w:r w:rsidRPr="00972987" w:rsidDel="00785151">
          <w:rPr>
            <w:i/>
            <w:iCs/>
            <w:sz w:val="18"/>
            <w:szCs w:val="18"/>
          </w:rPr>
          <w:delText>à</w:delText>
        </w:r>
        <w:r w:rsidRPr="00972987" w:rsidDel="00785151">
          <w:rPr>
            <w:i/>
            <w:iCs/>
            <w:spacing w:val="5"/>
            <w:sz w:val="18"/>
            <w:szCs w:val="18"/>
          </w:rPr>
          <w:delText xml:space="preserve"> </w:delText>
        </w:r>
        <w:r w:rsidRPr="00972987" w:rsidDel="00785151">
          <w:rPr>
            <w:i/>
            <w:iCs/>
            <w:sz w:val="18"/>
            <w:szCs w:val="18"/>
          </w:rPr>
          <w:delText>2%</w:delText>
        </w:r>
        <w:r w:rsidRPr="00972987" w:rsidDel="00785151">
          <w:rPr>
            <w:i/>
            <w:iCs/>
            <w:spacing w:val="5"/>
            <w:sz w:val="18"/>
            <w:szCs w:val="18"/>
          </w:rPr>
          <w:delText xml:space="preserve"> </w:delText>
        </w:r>
        <w:r w:rsidRPr="00972987" w:rsidDel="00785151">
          <w:rPr>
            <w:i/>
            <w:iCs/>
            <w:sz w:val="18"/>
            <w:szCs w:val="18"/>
          </w:rPr>
          <w:delText>du</w:delText>
        </w:r>
        <w:r w:rsidRPr="00972987" w:rsidDel="00785151">
          <w:rPr>
            <w:i/>
            <w:iCs/>
            <w:spacing w:val="5"/>
            <w:sz w:val="18"/>
            <w:szCs w:val="18"/>
          </w:rPr>
          <w:delText xml:space="preserve"> </w:delText>
        </w:r>
        <w:r w:rsidRPr="00972987" w:rsidDel="00785151">
          <w:rPr>
            <w:i/>
            <w:iCs/>
            <w:sz w:val="18"/>
            <w:szCs w:val="18"/>
          </w:rPr>
          <w:delText>coût</w:delText>
        </w:r>
        <w:r w:rsidRPr="00972987" w:rsidDel="00785151">
          <w:rPr>
            <w:i/>
            <w:iCs/>
            <w:spacing w:val="5"/>
            <w:sz w:val="18"/>
            <w:szCs w:val="18"/>
          </w:rPr>
          <w:delText xml:space="preserve"> </w:delText>
        </w:r>
        <w:r w:rsidRPr="00972987" w:rsidDel="00785151">
          <w:rPr>
            <w:i/>
            <w:iCs/>
            <w:sz w:val="18"/>
            <w:szCs w:val="18"/>
          </w:rPr>
          <w:delText>prévisionnel toutes</w:delText>
        </w:r>
        <w:r w:rsidRPr="00972987" w:rsidDel="00785151">
          <w:rPr>
            <w:i/>
            <w:iCs/>
            <w:spacing w:val="5"/>
            <w:sz w:val="18"/>
            <w:szCs w:val="18"/>
          </w:rPr>
          <w:delText xml:space="preserve"> </w:delText>
        </w:r>
        <w:r w:rsidRPr="00972987" w:rsidDel="00785151">
          <w:rPr>
            <w:i/>
            <w:iCs/>
            <w:sz w:val="18"/>
            <w:szCs w:val="18"/>
          </w:rPr>
          <w:delText>taxes</w:delText>
        </w:r>
        <w:r w:rsidRPr="00972987" w:rsidDel="00785151">
          <w:rPr>
            <w:i/>
            <w:iCs/>
            <w:spacing w:val="5"/>
            <w:sz w:val="18"/>
            <w:szCs w:val="18"/>
          </w:rPr>
          <w:delText xml:space="preserve"> </w:delText>
        </w:r>
        <w:r w:rsidRPr="00972987" w:rsidDel="00785151">
          <w:rPr>
            <w:i/>
            <w:iCs/>
            <w:sz w:val="18"/>
            <w:szCs w:val="18"/>
          </w:rPr>
          <w:delText>com- prises</w:delText>
        </w:r>
        <w:r w:rsidRPr="00972987" w:rsidDel="00785151">
          <w:rPr>
            <w:i/>
            <w:iCs/>
            <w:spacing w:val="5"/>
            <w:sz w:val="18"/>
            <w:szCs w:val="18"/>
          </w:rPr>
          <w:delText xml:space="preserve"> </w:delText>
        </w:r>
        <w:r w:rsidRPr="00972987" w:rsidDel="00785151">
          <w:rPr>
            <w:i/>
            <w:iCs/>
            <w:sz w:val="18"/>
            <w:szCs w:val="18"/>
          </w:rPr>
          <w:delText>(TTC)</w:delText>
        </w:r>
        <w:r w:rsidRPr="00972987" w:rsidDel="00785151">
          <w:rPr>
            <w:i/>
            <w:iCs/>
            <w:spacing w:val="5"/>
            <w:sz w:val="18"/>
            <w:szCs w:val="18"/>
          </w:rPr>
          <w:delText xml:space="preserve"> </w:delText>
        </w:r>
        <w:r w:rsidRPr="00972987" w:rsidDel="00785151">
          <w:rPr>
            <w:i/>
            <w:iCs/>
            <w:sz w:val="18"/>
            <w:szCs w:val="18"/>
          </w:rPr>
          <w:delText>du</w:delText>
        </w:r>
        <w:r w:rsidRPr="00972987" w:rsidDel="00785151">
          <w:rPr>
            <w:i/>
            <w:iCs/>
            <w:spacing w:val="5"/>
            <w:sz w:val="18"/>
            <w:szCs w:val="18"/>
          </w:rPr>
          <w:delText xml:space="preserve"> </w:delText>
        </w:r>
        <w:r w:rsidRPr="00972987" w:rsidDel="00785151">
          <w:rPr>
            <w:i/>
            <w:iCs/>
            <w:sz w:val="18"/>
            <w:szCs w:val="18"/>
          </w:rPr>
          <w:delText>marché</w:delText>
        </w:r>
        <w:r w:rsidRPr="00972987" w:rsidDel="00785151">
          <w:rPr>
            <w:i/>
            <w:iCs/>
            <w:spacing w:val="5"/>
            <w:sz w:val="18"/>
            <w:szCs w:val="18"/>
          </w:rPr>
          <w:delText xml:space="preserve"> </w:delText>
        </w:r>
        <w:r w:rsidRPr="00972987" w:rsidDel="00785151">
          <w:rPr>
            <w:i/>
            <w:iCs/>
            <w:sz w:val="18"/>
            <w:szCs w:val="18"/>
          </w:rPr>
          <w:delText>conformément</w:delText>
        </w:r>
        <w:r w:rsidRPr="00972987" w:rsidDel="00785151">
          <w:rPr>
            <w:i/>
            <w:iCs/>
            <w:spacing w:val="5"/>
            <w:sz w:val="18"/>
            <w:szCs w:val="18"/>
          </w:rPr>
          <w:delText xml:space="preserve"> </w:delText>
        </w:r>
        <w:r w:rsidRPr="00972987" w:rsidDel="00785151">
          <w:rPr>
            <w:i/>
            <w:iCs/>
            <w:sz w:val="18"/>
            <w:szCs w:val="18"/>
          </w:rPr>
          <w:delText>à</w:delText>
        </w:r>
        <w:r w:rsidRPr="00972987" w:rsidDel="00785151">
          <w:rPr>
            <w:i/>
            <w:iCs/>
            <w:spacing w:val="5"/>
            <w:sz w:val="18"/>
            <w:szCs w:val="18"/>
          </w:rPr>
          <w:delText xml:space="preserve"> </w:delText>
        </w:r>
        <w:r w:rsidRPr="00972987" w:rsidDel="00785151">
          <w:rPr>
            <w:i/>
            <w:iCs/>
            <w:sz w:val="18"/>
            <w:szCs w:val="18"/>
          </w:rPr>
          <w:delText>l’arrêté</w:delText>
        </w:r>
        <w:r w:rsidRPr="00972987" w:rsidDel="00785151">
          <w:rPr>
            <w:i/>
            <w:iCs/>
            <w:spacing w:val="5"/>
            <w:sz w:val="18"/>
            <w:szCs w:val="18"/>
          </w:rPr>
          <w:delText xml:space="preserve"> </w:delText>
        </w:r>
        <w:r w:rsidRPr="00972987" w:rsidDel="00785151">
          <w:rPr>
            <w:i/>
            <w:iCs/>
            <w:sz w:val="18"/>
            <w:szCs w:val="18"/>
          </w:rPr>
          <w:delText>en</w:delText>
        </w:r>
        <w:r w:rsidRPr="00972987" w:rsidDel="00785151">
          <w:rPr>
            <w:i/>
            <w:iCs/>
            <w:spacing w:val="5"/>
            <w:sz w:val="18"/>
            <w:szCs w:val="18"/>
          </w:rPr>
          <w:delText xml:space="preserve"> </w:delText>
        </w:r>
        <w:r w:rsidRPr="00972987" w:rsidDel="00785151">
          <w:rPr>
            <w:i/>
            <w:iCs/>
            <w:sz w:val="18"/>
            <w:szCs w:val="18"/>
          </w:rPr>
          <w:delText>vigueur]</w:delText>
        </w:r>
        <w:r w:rsidRPr="00972987" w:rsidDel="00785151">
          <w:rPr>
            <w:i/>
            <w:iCs/>
            <w:spacing w:val="18"/>
            <w:sz w:val="18"/>
            <w:szCs w:val="18"/>
          </w:rPr>
          <w:delText xml:space="preserve"> </w:delText>
        </w:r>
        <w:r w:rsidRPr="00972987" w:rsidDel="00785151">
          <w:rPr>
            <w:sz w:val="22"/>
            <w:szCs w:val="22"/>
          </w:rPr>
          <w:delText>et valable</w:delText>
        </w:r>
        <w:r w:rsidRPr="00972987" w:rsidDel="00785151">
          <w:rPr>
            <w:spacing w:val="12"/>
            <w:sz w:val="22"/>
            <w:szCs w:val="22"/>
          </w:rPr>
          <w:delText xml:space="preserve"> </w:delText>
        </w:r>
        <w:r w:rsidRPr="00972987" w:rsidDel="00785151">
          <w:rPr>
            <w:sz w:val="22"/>
            <w:szCs w:val="22"/>
          </w:rPr>
          <w:delText>pendant</w:delText>
        </w:r>
        <w:r w:rsidRPr="00972987" w:rsidDel="00785151">
          <w:rPr>
            <w:spacing w:val="12"/>
            <w:sz w:val="22"/>
            <w:szCs w:val="22"/>
          </w:rPr>
          <w:delText xml:space="preserve"> </w:delText>
        </w:r>
        <w:r w:rsidRPr="00972987" w:rsidDel="00785151">
          <w:rPr>
            <w:sz w:val="22"/>
            <w:szCs w:val="22"/>
          </w:rPr>
          <w:delText>trente</w:delText>
        </w:r>
        <w:r w:rsidRPr="00972987" w:rsidDel="00785151">
          <w:rPr>
            <w:spacing w:val="12"/>
            <w:sz w:val="22"/>
            <w:szCs w:val="22"/>
          </w:rPr>
          <w:delText xml:space="preserve"> </w:delText>
        </w:r>
        <w:r w:rsidRPr="00972987" w:rsidDel="00785151">
          <w:rPr>
            <w:sz w:val="22"/>
            <w:szCs w:val="22"/>
          </w:rPr>
          <w:delText>(30)</w:delText>
        </w:r>
        <w:r w:rsidRPr="00972987" w:rsidDel="00785151">
          <w:rPr>
            <w:spacing w:val="12"/>
            <w:sz w:val="22"/>
            <w:szCs w:val="22"/>
          </w:rPr>
          <w:delText xml:space="preserve"> </w:delText>
        </w:r>
        <w:r w:rsidRPr="00972987" w:rsidDel="00785151">
          <w:rPr>
            <w:sz w:val="22"/>
            <w:szCs w:val="22"/>
          </w:rPr>
          <w:delText>jours</w:delText>
        </w:r>
        <w:r w:rsidRPr="00972987" w:rsidDel="00785151">
          <w:rPr>
            <w:spacing w:val="12"/>
            <w:sz w:val="22"/>
            <w:szCs w:val="22"/>
          </w:rPr>
          <w:delText xml:space="preserve"> </w:delText>
        </w:r>
        <w:r w:rsidRPr="00972987" w:rsidDel="00785151">
          <w:rPr>
            <w:sz w:val="22"/>
            <w:szCs w:val="22"/>
          </w:rPr>
          <w:delText>au-delà</w:delText>
        </w:r>
        <w:r w:rsidRPr="00972987" w:rsidDel="00785151">
          <w:rPr>
            <w:spacing w:val="12"/>
            <w:sz w:val="22"/>
            <w:szCs w:val="22"/>
          </w:rPr>
          <w:delText xml:space="preserve"> </w:delText>
        </w:r>
        <w:r w:rsidRPr="00972987" w:rsidDel="00785151">
          <w:rPr>
            <w:sz w:val="22"/>
            <w:szCs w:val="22"/>
          </w:rPr>
          <w:delText>de</w:delText>
        </w:r>
        <w:r w:rsidRPr="00972987" w:rsidDel="00785151">
          <w:rPr>
            <w:spacing w:val="12"/>
            <w:sz w:val="22"/>
            <w:szCs w:val="22"/>
          </w:rPr>
          <w:delText xml:space="preserve"> </w:delText>
        </w:r>
        <w:r w:rsidRPr="00972987" w:rsidDel="00785151">
          <w:rPr>
            <w:sz w:val="22"/>
            <w:szCs w:val="22"/>
          </w:rPr>
          <w:delText>la</w:delText>
        </w:r>
        <w:r w:rsidRPr="00972987" w:rsidDel="00785151">
          <w:rPr>
            <w:spacing w:val="12"/>
            <w:sz w:val="22"/>
            <w:szCs w:val="22"/>
          </w:rPr>
          <w:delText xml:space="preserve"> </w:delText>
        </w:r>
        <w:r w:rsidRPr="00972987" w:rsidDel="00785151">
          <w:rPr>
            <w:sz w:val="22"/>
            <w:szCs w:val="22"/>
          </w:rPr>
          <w:delText>date originale</w:delText>
        </w:r>
        <w:r w:rsidRPr="00972987" w:rsidDel="00785151">
          <w:rPr>
            <w:spacing w:val="6"/>
            <w:sz w:val="22"/>
            <w:szCs w:val="22"/>
          </w:rPr>
          <w:delText xml:space="preserve"> </w:delText>
        </w:r>
        <w:r w:rsidRPr="00972987" w:rsidDel="00785151">
          <w:rPr>
            <w:sz w:val="22"/>
            <w:szCs w:val="22"/>
          </w:rPr>
          <w:delText>de</w:delText>
        </w:r>
        <w:r w:rsidRPr="00972987" w:rsidDel="00785151">
          <w:rPr>
            <w:spacing w:val="6"/>
            <w:sz w:val="22"/>
            <w:szCs w:val="22"/>
          </w:rPr>
          <w:delText xml:space="preserve"> </w:delText>
        </w:r>
        <w:r w:rsidRPr="00972987" w:rsidDel="00785151">
          <w:rPr>
            <w:sz w:val="22"/>
            <w:szCs w:val="22"/>
          </w:rPr>
          <w:delText>validité</w:delText>
        </w:r>
        <w:r w:rsidRPr="00972987" w:rsidDel="00785151">
          <w:rPr>
            <w:spacing w:val="6"/>
            <w:sz w:val="22"/>
            <w:szCs w:val="22"/>
          </w:rPr>
          <w:delText xml:space="preserve"> </w:delText>
        </w:r>
        <w:r w:rsidRPr="00972987" w:rsidDel="00785151">
          <w:rPr>
            <w:sz w:val="22"/>
            <w:szCs w:val="22"/>
          </w:rPr>
          <w:delText>des</w:delText>
        </w:r>
        <w:r w:rsidRPr="00972987" w:rsidDel="00785151">
          <w:rPr>
            <w:spacing w:val="6"/>
            <w:sz w:val="22"/>
            <w:szCs w:val="22"/>
          </w:rPr>
          <w:delText xml:space="preserve"> </w:delText>
        </w:r>
        <w:r w:rsidRPr="00972987" w:rsidDel="00785151">
          <w:rPr>
            <w:sz w:val="22"/>
            <w:szCs w:val="22"/>
          </w:rPr>
          <w:delText>offres.</w:delText>
        </w:r>
      </w:del>
    </w:p>
    <w:p w:rsidR="007A1C8A" w:rsidRPr="00972987" w:rsidRDefault="007A1C8A" w:rsidP="007A1C8A">
      <w:pPr>
        <w:widowControl w:val="0"/>
        <w:autoSpaceDE w:val="0"/>
        <w:autoSpaceDN w:val="0"/>
        <w:adjustRightInd w:val="0"/>
        <w:spacing w:line="276" w:lineRule="auto"/>
        <w:jc w:val="both"/>
        <w:rPr>
          <w:sz w:val="22"/>
          <w:szCs w:val="22"/>
        </w:rPr>
      </w:pPr>
      <w:r w:rsidRPr="00972987">
        <w:rPr>
          <w:sz w:val="22"/>
          <w:szCs w:val="22"/>
        </w:rPr>
        <w:t>Sous peine de rejet, les pièces du dossier administratif</w:t>
      </w:r>
      <w:r w:rsidRPr="00972987">
        <w:rPr>
          <w:spacing w:val="-6"/>
          <w:sz w:val="22"/>
          <w:szCs w:val="22"/>
        </w:rPr>
        <w:t xml:space="preserve"> </w:t>
      </w:r>
      <w:r w:rsidRPr="00972987">
        <w:rPr>
          <w:sz w:val="22"/>
          <w:szCs w:val="22"/>
        </w:rPr>
        <w:t>requises</w:t>
      </w:r>
      <w:r w:rsidRPr="00972987">
        <w:rPr>
          <w:spacing w:val="-6"/>
          <w:sz w:val="22"/>
          <w:szCs w:val="22"/>
        </w:rPr>
        <w:t xml:space="preserve"> </w:t>
      </w:r>
      <w:r w:rsidRPr="00972987">
        <w:rPr>
          <w:sz w:val="22"/>
          <w:szCs w:val="22"/>
        </w:rPr>
        <w:t>doivent</w:t>
      </w:r>
      <w:r w:rsidRPr="00972987">
        <w:rPr>
          <w:spacing w:val="-6"/>
          <w:sz w:val="22"/>
          <w:szCs w:val="22"/>
        </w:rPr>
        <w:t xml:space="preserve"> </w:t>
      </w:r>
      <w:r w:rsidRPr="00972987">
        <w:rPr>
          <w:sz w:val="22"/>
          <w:szCs w:val="22"/>
        </w:rPr>
        <w:t>être</w:t>
      </w:r>
      <w:r w:rsidRPr="00972987">
        <w:rPr>
          <w:spacing w:val="-6"/>
          <w:sz w:val="22"/>
          <w:szCs w:val="22"/>
        </w:rPr>
        <w:t xml:space="preserve"> </w:t>
      </w:r>
      <w:r w:rsidRPr="00972987">
        <w:rPr>
          <w:sz w:val="22"/>
          <w:szCs w:val="22"/>
        </w:rPr>
        <w:t>produites en</w:t>
      </w:r>
      <w:r w:rsidRPr="00972987">
        <w:rPr>
          <w:spacing w:val="-8"/>
          <w:sz w:val="22"/>
          <w:szCs w:val="22"/>
        </w:rPr>
        <w:t xml:space="preserve"> </w:t>
      </w:r>
      <w:r w:rsidRPr="00972987">
        <w:rPr>
          <w:sz w:val="22"/>
          <w:szCs w:val="22"/>
        </w:rPr>
        <w:t>originaux</w:t>
      </w:r>
      <w:r w:rsidRPr="00972987">
        <w:rPr>
          <w:spacing w:val="-8"/>
          <w:sz w:val="22"/>
          <w:szCs w:val="22"/>
        </w:rPr>
        <w:t xml:space="preserve"> </w:t>
      </w:r>
      <w:r w:rsidRPr="00972987">
        <w:rPr>
          <w:sz w:val="22"/>
          <w:szCs w:val="22"/>
        </w:rPr>
        <w:t>ou</w:t>
      </w:r>
      <w:r w:rsidRPr="00972987">
        <w:rPr>
          <w:spacing w:val="-8"/>
          <w:sz w:val="22"/>
          <w:szCs w:val="22"/>
        </w:rPr>
        <w:t xml:space="preserve"> </w:t>
      </w:r>
      <w:r w:rsidRPr="00972987">
        <w:rPr>
          <w:sz w:val="22"/>
          <w:szCs w:val="22"/>
        </w:rPr>
        <w:t>en</w:t>
      </w:r>
      <w:r w:rsidRPr="00972987">
        <w:rPr>
          <w:spacing w:val="-8"/>
          <w:sz w:val="22"/>
          <w:szCs w:val="22"/>
        </w:rPr>
        <w:t xml:space="preserve"> </w:t>
      </w:r>
      <w:r w:rsidRPr="00972987">
        <w:rPr>
          <w:sz w:val="22"/>
          <w:szCs w:val="22"/>
        </w:rPr>
        <w:t>copies</w:t>
      </w:r>
      <w:r w:rsidRPr="00972987">
        <w:rPr>
          <w:spacing w:val="-8"/>
          <w:sz w:val="22"/>
          <w:szCs w:val="22"/>
        </w:rPr>
        <w:t xml:space="preserve"> </w:t>
      </w:r>
      <w:r w:rsidRPr="00972987">
        <w:rPr>
          <w:sz w:val="22"/>
          <w:szCs w:val="22"/>
        </w:rPr>
        <w:t>certifiées</w:t>
      </w:r>
      <w:r w:rsidRPr="00972987">
        <w:rPr>
          <w:spacing w:val="-8"/>
          <w:sz w:val="22"/>
          <w:szCs w:val="22"/>
        </w:rPr>
        <w:t xml:space="preserve"> </w:t>
      </w:r>
      <w:r w:rsidRPr="00972987">
        <w:rPr>
          <w:sz w:val="22"/>
          <w:szCs w:val="22"/>
        </w:rPr>
        <w:t>conformes</w:t>
      </w:r>
      <w:r w:rsidRPr="00972987">
        <w:rPr>
          <w:spacing w:val="-8"/>
          <w:sz w:val="22"/>
          <w:szCs w:val="22"/>
        </w:rPr>
        <w:t xml:space="preserve"> </w:t>
      </w:r>
      <w:r w:rsidRPr="00972987">
        <w:rPr>
          <w:sz w:val="22"/>
          <w:szCs w:val="22"/>
        </w:rPr>
        <w:t>par</w:t>
      </w:r>
      <w:r w:rsidRPr="00972987">
        <w:rPr>
          <w:spacing w:val="-8"/>
          <w:sz w:val="22"/>
          <w:szCs w:val="22"/>
        </w:rPr>
        <w:t xml:space="preserve"> </w:t>
      </w:r>
      <w:r w:rsidRPr="00972987">
        <w:rPr>
          <w:sz w:val="22"/>
          <w:szCs w:val="22"/>
        </w:rPr>
        <w:t xml:space="preserve">le </w:t>
      </w:r>
      <w:r w:rsidRPr="00972987">
        <w:rPr>
          <w:spacing w:val="1"/>
          <w:sz w:val="22"/>
          <w:szCs w:val="22"/>
        </w:rPr>
        <w:t>servic</w:t>
      </w:r>
      <w:r w:rsidRPr="00972987">
        <w:rPr>
          <w:sz w:val="22"/>
          <w:szCs w:val="22"/>
        </w:rPr>
        <w:t xml:space="preserve">e </w:t>
      </w:r>
      <w:r w:rsidRPr="00972987">
        <w:rPr>
          <w:spacing w:val="-29"/>
          <w:sz w:val="22"/>
          <w:szCs w:val="22"/>
        </w:rPr>
        <w:t xml:space="preserve"> </w:t>
      </w:r>
      <w:r w:rsidRPr="00972987">
        <w:rPr>
          <w:spacing w:val="1"/>
          <w:sz w:val="22"/>
          <w:szCs w:val="22"/>
        </w:rPr>
        <w:t>émetteu</w:t>
      </w:r>
      <w:r w:rsidRPr="00972987">
        <w:rPr>
          <w:sz w:val="22"/>
          <w:szCs w:val="22"/>
        </w:rPr>
        <w:t xml:space="preserve">r </w:t>
      </w:r>
      <w:r w:rsidRPr="00972987">
        <w:rPr>
          <w:spacing w:val="-29"/>
          <w:sz w:val="22"/>
          <w:szCs w:val="22"/>
        </w:rPr>
        <w:t xml:space="preserve"> </w:t>
      </w:r>
      <w:r w:rsidRPr="00972987">
        <w:rPr>
          <w:spacing w:val="1"/>
          <w:sz w:val="22"/>
          <w:szCs w:val="22"/>
        </w:rPr>
        <w:t>o</w:t>
      </w:r>
      <w:r w:rsidRPr="00972987">
        <w:rPr>
          <w:sz w:val="22"/>
          <w:szCs w:val="22"/>
        </w:rPr>
        <w:t xml:space="preserve">u </w:t>
      </w:r>
      <w:r w:rsidRPr="00972987">
        <w:rPr>
          <w:spacing w:val="-29"/>
          <w:sz w:val="22"/>
          <w:szCs w:val="22"/>
        </w:rPr>
        <w:t xml:space="preserve"> </w:t>
      </w:r>
      <w:r w:rsidRPr="00972987">
        <w:rPr>
          <w:spacing w:val="1"/>
          <w:sz w:val="22"/>
          <w:szCs w:val="22"/>
        </w:rPr>
        <w:t>un</w:t>
      </w:r>
      <w:r w:rsidRPr="00972987">
        <w:rPr>
          <w:sz w:val="22"/>
          <w:szCs w:val="22"/>
        </w:rPr>
        <w:t xml:space="preserve">e </w:t>
      </w:r>
      <w:r w:rsidRPr="00972987">
        <w:rPr>
          <w:spacing w:val="-29"/>
          <w:sz w:val="22"/>
          <w:szCs w:val="22"/>
        </w:rPr>
        <w:t xml:space="preserve"> </w:t>
      </w:r>
      <w:r w:rsidRPr="00972987">
        <w:rPr>
          <w:spacing w:val="1"/>
          <w:sz w:val="22"/>
          <w:szCs w:val="22"/>
        </w:rPr>
        <w:t>autorit</w:t>
      </w:r>
      <w:r w:rsidRPr="00972987">
        <w:rPr>
          <w:sz w:val="22"/>
          <w:szCs w:val="22"/>
        </w:rPr>
        <w:t xml:space="preserve">é </w:t>
      </w:r>
      <w:r w:rsidRPr="00972987">
        <w:rPr>
          <w:spacing w:val="-29"/>
          <w:sz w:val="22"/>
          <w:szCs w:val="22"/>
        </w:rPr>
        <w:t xml:space="preserve"> </w:t>
      </w:r>
      <w:r w:rsidRPr="00972987">
        <w:rPr>
          <w:spacing w:val="1"/>
          <w:sz w:val="22"/>
          <w:szCs w:val="22"/>
        </w:rPr>
        <w:t xml:space="preserve">administrative </w:t>
      </w:r>
      <w:r w:rsidRPr="00972987">
        <w:rPr>
          <w:sz w:val="22"/>
          <w:szCs w:val="22"/>
        </w:rPr>
        <w:t>(Préfet, Sous-préfet,…), conformément aux stipulations</w:t>
      </w:r>
      <w:r w:rsidRPr="00972987">
        <w:rPr>
          <w:spacing w:val="6"/>
          <w:sz w:val="22"/>
          <w:szCs w:val="22"/>
        </w:rPr>
        <w:t xml:space="preserve"> </w:t>
      </w:r>
      <w:r w:rsidRPr="00972987">
        <w:rPr>
          <w:sz w:val="22"/>
          <w:szCs w:val="22"/>
        </w:rPr>
        <w:t>du</w:t>
      </w:r>
      <w:r w:rsidRPr="00972987">
        <w:rPr>
          <w:spacing w:val="6"/>
          <w:sz w:val="22"/>
          <w:szCs w:val="22"/>
        </w:rPr>
        <w:t xml:space="preserve"> </w:t>
      </w:r>
      <w:r w:rsidRPr="00972987">
        <w:rPr>
          <w:sz w:val="22"/>
          <w:szCs w:val="22"/>
        </w:rPr>
        <w:t>Règlement</w:t>
      </w:r>
      <w:r w:rsidRPr="00972987">
        <w:rPr>
          <w:spacing w:val="6"/>
          <w:sz w:val="22"/>
          <w:szCs w:val="22"/>
        </w:rPr>
        <w:t xml:space="preserve"> </w:t>
      </w:r>
      <w:r w:rsidRPr="00972987">
        <w:rPr>
          <w:sz w:val="22"/>
          <w:szCs w:val="22"/>
        </w:rPr>
        <w:t>Particulier</w:t>
      </w:r>
      <w:r w:rsidRPr="00972987">
        <w:rPr>
          <w:spacing w:val="6"/>
          <w:sz w:val="22"/>
          <w:szCs w:val="22"/>
        </w:rPr>
        <w:t xml:space="preserve"> </w:t>
      </w:r>
      <w:r w:rsidRPr="00972987">
        <w:rPr>
          <w:sz w:val="22"/>
          <w:szCs w:val="22"/>
        </w:rPr>
        <w:t>de</w:t>
      </w:r>
      <w:r w:rsidRPr="00972987">
        <w:rPr>
          <w:spacing w:val="6"/>
          <w:sz w:val="22"/>
          <w:szCs w:val="22"/>
        </w:rPr>
        <w:t xml:space="preserve"> </w:t>
      </w:r>
      <w:r w:rsidRPr="00972987">
        <w:rPr>
          <w:sz w:val="22"/>
          <w:szCs w:val="22"/>
        </w:rPr>
        <w:t>l’Appel</w:t>
      </w:r>
      <w:r w:rsidRPr="00972987">
        <w:rPr>
          <w:spacing w:val="6"/>
          <w:sz w:val="22"/>
          <w:szCs w:val="22"/>
        </w:rPr>
        <w:t xml:space="preserve"> </w:t>
      </w:r>
      <w:r w:rsidRPr="00972987">
        <w:rPr>
          <w:sz w:val="22"/>
          <w:szCs w:val="22"/>
        </w:rPr>
        <w:t>d’Offres.</w:t>
      </w:r>
    </w:p>
    <w:p w:rsidR="007A1C8A" w:rsidRPr="00972987" w:rsidRDefault="007A1C8A" w:rsidP="007A1C8A">
      <w:pPr>
        <w:widowControl w:val="0"/>
        <w:autoSpaceDE w:val="0"/>
        <w:autoSpaceDN w:val="0"/>
        <w:adjustRightInd w:val="0"/>
        <w:spacing w:line="276" w:lineRule="auto"/>
        <w:jc w:val="both"/>
        <w:rPr>
          <w:sz w:val="14"/>
          <w:szCs w:val="14"/>
        </w:rPr>
      </w:pPr>
    </w:p>
    <w:p w:rsidR="007A1C8A" w:rsidRPr="00972987" w:rsidRDefault="007A1C8A" w:rsidP="007A1C8A">
      <w:pPr>
        <w:widowControl w:val="0"/>
        <w:autoSpaceDE w:val="0"/>
        <w:autoSpaceDN w:val="0"/>
        <w:adjustRightInd w:val="0"/>
        <w:spacing w:line="276" w:lineRule="auto"/>
        <w:jc w:val="both"/>
        <w:rPr>
          <w:sz w:val="22"/>
          <w:szCs w:val="22"/>
        </w:rPr>
      </w:pPr>
      <w:r w:rsidRPr="00972987">
        <w:rPr>
          <w:sz w:val="22"/>
          <w:szCs w:val="22"/>
        </w:rPr>
        <w:t xml:space="preserve">             Elles</w:t>
      </w:r>
      <w:r w:rsidRPr="00972987">
        <w:rPr>
          <w:spacing w:val="-7"/>
          <w:sz w:val="22"/>
          <w:szCs w:val="22"/>
        </w:rPr>
        <w:t xml:space="preserve"> </w:t>
      </w:r>
      <w:r w:rsidRPr="00972987">
        <w:rPr>
          <w:sz w:val="22"/>
          <w:szCs w:val="22"/>
        </w:rPr>
        <w:t>doivent</w:t>
      </w:r>
      <w:r w:rsidRPr="00972987">
        <w:rPr>
          <w:spacing w:val="-7"/>
          <w:sz w:val="22"/>
          <w:szCs w:val="22"/>
        </w:rPr>
        <w:t xml:space="preserve"> </w:t>
      </w:r>
      <w:r w:rsidRPr="00972987">
        <w:rPr>
          <w:sz w:val="22"/>
          <w:szCs w:val="22"/>
        </w:rPr>
        <w:t>dater</w:t>
      </w:r>
      <w:r w:rsidRPr="00972987">
        <w:rPr>
          <w:spacing w:val="-7"/>
          <w:sz w:val="22"/>
          <w:szCs w:val="22"/>
        </w:rPr>
        <w:t xml:space="preserve"> </w:t>
      </w:r>
      <w:r w:rsidRPr="00972987">
        <w:rPr>
          <w:sz w:val="22"/>
          <w:szCs w:val="22"/>
        </w:rPr>
        <w:t>de</w:t>
      </w:r>
      <w:r w:rsidRPr="00972987">
        <w:rPr>
          <w:spacing w:val="-7"/>
          <w:sz w:val="22"/>
          <w:szCs w:val="22"/>
        </w:rPr>
        <w:t xml:space="preserve"> </w:t>
      </w:r>
      <w:r w:rsidRPr="00972987">
        <w:rPr>
          <w:sz w:val="22"/>
          <w:szCs w:val="22"/>
        </w:rPr>
        <w:t>moins</w:t>
      </w:r>
      <w:r w:rsidRPr="00972987">
        <w:rPr>
          <w:spacing w:val="-7"/>
          <w:sz w:val="22"/>
          <w:szCs w:val="22"/>
        </w:rPr>
        <w:t xml:space="preserve"> </w:t>
      </w:r>
      <w:r w:rsidRPr="00972987">
        <w:rPr>
          <w:sz w:val="22"/>
          <w:szCs w:val="22"/>
        </w:rPr>
        <w:t>de</w:t>
      </w:r>
      <w:r w:rsidRPr="00972987">
        <w:rPr>
          <w:spacing w:val="-7"/>
          <w:sz w:val="22"/>
          <w:szCs w:val="22"/>
        </w:rPr>
        <w:t xml:space="preserve"> </w:t>
      </w:r>
      <w:r w:rsidRPr="00972987">
        <w:rPr>
          <w:sz w:val="22"/>
          <w:szCs w:val="22"/>
        </w:rPr>
        <w:t>trois (03)</w:t>
      </w:r>
      <w:r w:rsidRPr="00972987">
        <w:rPr>
          <w:spacing w:val="17"/>
          <w:sz w:val="22"/>
          <w:szCs w:val="22"/>
        </w:rPr>
        <w:t xml:space="preserve"> </w:t>
      </w:r>
      <w:r w:rsidRPr="00972987">
        <w:rPr>
          <w:sz w:val="22"/>
          <w:szCs w:val="22"/>
        </w:rPr>
        <w:t>mois</w:t>
      </w:r>
      <w:r w:rsidRPr="00972987">
        <w:rPr>
          <w:spacing w:val="17"/>
          <w:sz w:val="22"/>
          <w:szCs w:val="22"/>
        </w:rPr>
        <w:t xml:space="preserve"> </w:t>
      </w:r>
      <w:r w:rsidRPr="00972987">
        <w:rPr>
          <w:sz w:val="22"/>
          <w:szCs w:val="22"/>
        </w:rPr>
        <w:t>précédant</w:t>
      </w:r>
      <w:r w:rsidRPr="00972987">
        <w:rPr>
          <w:spacing w:val="17"/>
          <w:sz w:val="22"/>
          <w:szCs w:val="22"/>
        </w:rPr>
        <w:t xml:space="preserve"> </w:t>
      </w:r>
      <w:r w:rsidRPr="00972987">
        <w:rPr>
          <w:sz w:val="22"/>
          <w:szCs w:val="22"/>
        </w:rPr>
        <w:t>la</w:t>
      </w:r>
      <w:r w:rsidRPr="00972987">
        <w:rPr>
          <w:spacing w:val="17"/>
          <w:sz w:val="22"/>
          <w:szCs w:val="22"/>
        </w:rPr>
        <w:t xml:space="preserve"> </w:t>
      </w:r>
      <w:r w:rsidRPr="00972987">
        <w:rPr>
          <w:sz w:val="22"/>
          <w:szCs w:val="22"/>
        </w:rPr>
        <w:t>date</w:t>
      </w:r>
      <w:r w:rsidRPr="00972987">
        <w:rPr>
          <w:spacing w:val="17"/>
          <w:sz w:val="22"/>
          <w:szCs w:val="22"/>
        </w:rPr>
        <w:t xml:space="preserve"> originale </w:t>
      </w:r>
      <w:r w:rsidRPr="00972987">
        <w:rPr>
          <w:sz w:val="22"/>
          <w:szCs w:val="22"/>
        </w:rPr>
        <w:t>de</w:t>
      </w:r>
      <w:r w:rsidRPr="00972987">
        <w:rPr>
          <w:spacing w:val="17"/>
          <w:sz w:val="22"/>
          <w:szCs w:val="22"/>
        </w:rPr>
        <w:t xml:space="preserve"> </w:t>
      </w:r>
      <w:r w:rsidRPr="00972987">
        <w:rPr>
          <w:sz w:val="22"/>
          <w:szCs w:val="22"/>
        </w:rPr>
        <w:t>dépôt</w:t>
      </w:r>
      <w:r w:rsidRPr="00972987">
        <w:rPr>
          <w:spacing w:val="17"/>
          <w:sz w:val="22"/>
          <w:szCs w:val="22"/>
        </w:rPr>
        <w:t xml:space="preserve"> </w:t>
      </w:r>
      <w:r w:rsidRPr="00972987">
        <w:rPr>
          <w:sz w:val="22"/>
          <w:szCs w:val="22"/>
        </w:rPr>
        <w:t>des</w:t>
      </w:r>
      <w:r w:rsidRPr="00972987">
        <w:rPr>
          <w:spacing w:val="17"/>
          <w:sz w:val="22"/>
          <w:szCs w:val="22"/>
        </w:rPr>
        <w:t xml:space="preserve"> </w:t>
      </w:r>
      <w:r w:rsidRPr="00972987">
        <w:rPr>
          <w:sz w:val="22"/>
          <w:szCs w:val="22"/>
        </w:rPr>
        <w:t>offres</w:t>
      </w:r>
      <w:r w:rsidRPr="00972987">
        <w:rPr>
          <w:spacing w:val="17"/>
          <w:sz w:val="22"/>
          <w:szCs w:val="22"/>
        </w:rPr>
        <w:t xml:space="preserve"> </w:t>
      </w:r>
      <w:r w:rsidRPr="00972987">
        <w:rPr>
          <w:sz w:val="22"/>
          <w:szCs w:val="22"/>
        </w:rPr>
        <w:t>ou avoir été établies postérieurement à la date de signature</w:t>
      </w:r>
      <w:r w:rsidRPr="00972987">
        <w:rPr>
          <w:spacing w:val="6"/>
          <w:sz w:val="22"/>
          <w:szCs w:val="22"/>
        </w:rPr>
        <w:t xml:space="preserve"> </w:t>
      </w:r>
      <w:r w:rsidRPr="00972987">
        <w:rPr>
          <w:sz w:val="22"/>
          <w:szCs w:val="22"/>
        </w:rPr>
        <w:t>de</w:t>
      </w:r>
      <w:r w:rsidRPr="00972987">
        <w:rPr>
          <w:spacing w:val="6"/>
          <w:sz w:val="22"/>
          <w:szCs w:val="22"/>
        </w:rPr>
        <w:t xml:space="preserve"> </w:t>
      </w:r>
      <w:r w:rsidRPr="00972987">
        <w:rPr>
          <w:sz w:val="22"/>
          <w:szCs w:val="22"/>
        </w:rPr>
        <w:t>l’Avis</w:t>
      </w:r>
      <w:r w:rsidRPr="00972987">
        <w:rPr>
          <w:spacing w:val="6"/>
          <w:sz w:val="22"/>
          <w:szCs w:val="22"/>
        </w:rPr>
        <w:t xml:space="preserve"> </w:t>
      </w:r>
      <w:r w:rsidRPr="00972987">
        <w:rPr>
          <w:sz w:val="22"/>
          <w:szCs w:val="22"/>
        </w:rPr>
        <w:t>d’Appel</w:t>
      </w:r>
      <w:r w:rsidRPr="00972987">
        <w:rPr>
          <w:spacing w:val="6"/>
          <w:sz w:val="22"/>
          <w:szCs w:val="22"/>
        </w:rPr>
        <w:t xml:space="preserve"> </w:t>
      </w:r>
      <w:r w:rsidRPr="00972987">
        <w:rPr>
          <w:sz w:val="22"/>
          <w:szCs w:val="22"/>
        </w:rPr>
        <w:t>d’Offres.</w:t>
      </w:r>
    </w:p>
    <w:p w:rsidR="007A1C8A" w:rsidRPr="00972987" w:rsidRDefault="007A1C8A" w:rsidP="007A1C8A">
      <w:pPr>
        <w:widowControl w:val="0"/>
        <w:autoSpaceDE w:val="0"/>
        <w:autoSpaceDN w:val="0"/>
        <w:adjustRightInd w:val="0"/>
        <w:spacing w:line="276" w:lineRule="auto"/>
        <w:jc w:val="both"/>
        <w:rPr>
          <w:sz w:val="14"/>
          <w:szCs w:val="14"/>
        </w:rPr>
      </w:pPr>
    </w:p>
    <w:p w:rsidR="007A1C8A" w:rsidRPr="00972987" w:rsidRDefault="007A1C8A" w:rsidP="007A1C8A">
      <w:pPr>
        <w:widowControl w:val="0"/>
        <w:autoSpaceDE w:val="0"/>
        <w:autoSpaceDN w:val="0"/>
        <w:adjustRightInd w:val="0"/>
        <w:spacing w:line="276" w:lineRule="auto"/>
        <w:jc w:val="both"/>
        <w:rPr>
          <w:sz w:val="22"/>
          <w:szCs w:val="22"/>
        </w:rPr>
      </w:pPr>
      <w:r w:rsidRPr="00972987">
        <w:rPr>
          <w:spacing w:val="1"/>
          <w:sz w:val="22"/>
          <w:szCs w:val="22"/>
        </w:rPr>
        <w:t xml:space="preserve">            Tout</w:t>
      </w:r>
      <w:r w:rsidRPr="00972987">
        <w:rPr>
          <w:sz w:val="22"/>
          <w:szCs w:val="22"/>
        </w:rPr>
        <w:t xml:space="preserve">e </w:t>
      </w:r>
      <w:del w:id="178" w:author="Madeleine ONGBOUESSE" w:date="2014-02-12T13:27:00Z">
        <w:r w:rsidRPr="00972987" w:rsidDel="00BC2E2F">
          <w:rPr>
            <w:spacing w:val="-29"/>
            <w:sz w:val="22"/>
            <w:szCs w:val="22"/>
          </w:rPr>
          <w:delText xml:space="preserve"> </w:delText>
        </w:r>
      </w:del>
      <w:r w:rsidRPr="00972987">
        <w:rPr>
          <w:spacing w:val="1"/>
          <w:sz w:val="22"/>
          <w:szCs w:val="22"/>
          <w:rPrChange w:id="179" w:author="HP" w:date="2013-12-30T08:54:00Z">
            <w:rPr>
              <w:rFonts w:ascii="Arial" w:hAnsi="Arial" w:cs="Arial"/>
              <w:color w:val="000000"/>
              <w:spacing w:val="1"/>
              <w:sz w:val="22"/>
              <w:szCs w:val="22"/>
            </w:rPr>
          </w:rPrChange>
        </w:rPr>
        <w:t>offr</w:t>
      </w:r>
      <w:r w:rsidRPr="00972987">
        <w:rPr>
          <w:sz w:val="22"/>
          <w:szCs w:val="22"/>
          <w:rPrChange w:id="180" w:author="HP" w:date="2013-12-30T08:54:00Z">
            <w:rPr>
              <w:rFonts w:ascii="Arial" w:hAnsi="Arial" w:cs="Arial"/>
              <w:color w:val="000000"/>
              <w:sz w:val="22"/>
              <w:szCs w:val="22"/>
            </w:rPr>
          </w:rPrChange>
        </w:rPr>
        <w:t>e</w:t>
      </w:r>
      <w:ins w:id="181" w:author="hp" w:date="2013-12-16T12:52:00Z">
        <w:r w:rsidRPr="00972987">
          <w:rPr>
            <w:spacing w:val="-29"/>
            <w:sz w:val="22"/>
            <w:szCs w:val="22"/>
            <w:rPrChange w:id="182" w:author="HP" w:date="2013-12-30T08:54:00Z">
              <w:rPr>
                <w:rFonts w:ascii="Arial" w:hAnsi="Arial" w:cs="Arial"/>
                <w:color w:val="000000"/>
                <w:spacing w:val="-29"/>
                <w:sz w:val="22"/>
                <w:szCs w:val="22"/>
              </w:rPr>
            </w:rPrChange>
          </w:rPr>
          <w:t xml:space="preserve"> </w:t>
        </w:r>
        <w:r w:rsidRPr="00972987">
          <w:rPr>
            <w:spacing w:val="1"/>
            <w:sz w:val="22"/>
            <w:szCs w:val="22"/>
            <w:rPrChange w:id="183" w:author="HP" w:date="2013-12-30T08:54:00Z">
              <w:rPr>
                <w:rFonts w:ascii="Arial" w:hAnsi="Arial" w:cs="Arial"/>
                <w:color w:val="000000"/>
                <w:spacing w:val="-29"/>
                <w:sz w:val="22"/>
                <w:szCs w:val="22"/>
              </w:rPr>
            </w:rPrChange>
          </w:rPr>
          <w:t>incomplète</w:t>
        </w:r>
      </w:ins>
      <w:ins w:id="184" w:author="hp" w:date="2013-12-16T13:02:00Z">
        <w:r w:rsidRPr="00972987">
          <w:rPr>
            <w:spacing w:val="1"/>
            <w:sz w:val="22"/>
            <w:szCs w:val="22"/>
            <w:rPrChange w:id="185" w:author="HP" w:date="2013-12-30T08:54:00Z">
              <w:rPr>
                <w:rFonts w:ascii="Arial" w:hAnsi="Arial" w:cs="Arial"/>
                <w:color w:val="FF0000"/>
                <w:spacing w:val="1"/>
                <w:sz w:val="22"/>
                <w:szCs w:val="22"/>
              </w:rPr>
            </w:rPrChange>
          </w:rPr>
          <w:t xml:space="preserve"> conformément </w:t>
        </w:r>
        <w:del w:id="186" w:author="Madeleine ONGBOUESSE" w:date="2014-02-12T13:27:00Z">
          <w:r w:rsidRPr="00972987" w:rsidDel="00BC2E2F">
            <w:rPr>
              <w:spacing w:val="1"/>
              <w:sz w:val="22"/>
              <w:szCs w:val="22"/>
              <w:rPrChange w:id="187" w:author="HP" w:date="2013-12-30T08:54:00Z">
                <w:rPr>
                  <w:rFonts w:ascii="Arial" w:hAnsi="Arial" w:cs="Arial"/>
                  <w:color w:val="FF0000"/>
                  <w:spacing w:val="1"/>
                  <w:sz w:val="22"/>
                  <w:szCs w:val="22"/>
                </w:rPr>
              </w:rPrChange>
            </w:rPr>
            <w:delText xml:space="preserve"> </w:delText>
          </w:r>
        </w:del>
      </w:ins>
      <w:del w:id="188" w:author="Madeleine ONGBOUESSE" w:date="2014-02-12T13:27:00Z">
        <w:r w:rsidRPr="00972987" w:rsidDel="00BC2E2F">
          <w:rPr>
            <w:spacing w:val="-29"/>
            <w:sz w:val="22"/>
            <w:szCs w:val="22"/>
            <w:rPrChange w:id="189" w:author="HP" w:date="2013-12-30T08:54:00Z">
              <w:rPr>
                <w:rFonts w:ascii="Arial" w:hAnsi="Arial" w:cs="Arial"/>
                <w:color w:val="000000"/>
                <w:spacing w:val="-29"/>
                <w:sz w:val="22"/>
                <w:szCs w:val="22"/>
              </w:rPr>
            </w:rPrChange>
          </w:rPr>
          <w:delText xml:space="preserve"> </w:delText>
        </w:r>
      </w:del>
      <w:r w:rsidRPr="00972987">
        <w:rPr>
          <w:spacing w:val="1"/>
          <w:sz w:val="22"/>
          <w:szCs w:val="22"/>
          <w:rPrChange w:id="190" w:author="HP" w:date="2013-12-30T08:54:00Z">
            <w:rPr>
              <w:rFonts w:ascii="Arial" w:hAnsi="Arial" w:cs="Arial"/>
              <w:color w:val="000000"/>
              <w:spacing w:val="1"/>
              <w:sz w:val="22"/>
              <w:szCs w:val="22"/>
            </w:rPr>
          </w:rPrChange>
        </w:rPr>
        <w:t>au</w:t>
      </w:r>
      <w:r w:rsidRPr="00972987">
        <w:rPr>
          <w:sz w:val="22"/>
          <w:szCs w:val="22"/>
          <w:rPrChange w:id="191" w:author="HP" w:date="2013-12-30T08:54:00Z">
            <w:rPr>
              <w:rFonts w:ascii="Arial" w:hAnsi="Arial" w:cs="Arial"/>
              <w:color w:val="000000"/>
              <w:sz w:val="22"/>
              <w:szCs w:val="22"/>
            </w:rPr>
          </w:rPrChange>
        </w:rPr>
        <w:t>x</w:t>
      </w:r>
      <w:r w:rsidRPr="00972987">
        <w:rPr>
          <w:sz w:val="22"/>
          <w:szCs w:val="22"/>
        </w:rPr>
        <w:t xml:space="preserve"> </w:t>
      </w:r>
      <w:r w:rsidRPr="00972987">
        <w:rPr>
          <w:spacing w:val="-29"/>
          <w:sz w:val="22"/>
          <w:szCs w:val="22"/>
        </w:rPr>
        <w:t xml:space="preserve"> </w:t>
      </w:r>
      <w:r w:rsidRPr="00972987">
        <w:rPr>
          <w:spacing w:val="1"/>
          <w:sz w:val="22"/>
          <w:szCs w:val="22"/>
        </w:rPr>
        <w:t>prescription</w:t>
      </w:r>
      <w:r w:rsidRPr="00972987">
        <w:rPr>
          <w:sz w:val="22"/>
          <w:szCs w:val="22"/>
        </w:rPr>
        <w:t xml:space="preserve">s </w:t>
      </w:r>
      <w:del w:id="192" w:author="Madeleine ONGBOUESSE" w:date="2014-02-12T13:27:00Z">
        <w:r w:rsidRPr="00972987" w:rsidDel="00BC2E2F">
          <w:rPr>
            <w:spacing w:val="-29"/>
            <w:sz w:val="22"/>
            <w:szCs w:val="22"/>
          </w:rPr>
          <w:delText xml:space="preserve"> </w:delText>
        </w:r>
      </w:del>
      <w:r w:rsidRPr="00972987">
        <w:rPr>
          <w:spacing w:val="1"/>
          <w:sz w:val="22"/>
          <w:szCs w:val="22"/>
        </w:rPr>
        <w:t xml:space="preserve">du </w:t>
      </w:r>
      <w:r w:rsidRPr="00972987">
        <w:rPr>
          <w:sz w:val="22"/>
          <w:szCs w:val="22"/>
        </w:rPr>
        <w:t>Dossier d'Appel d'Offres sera déclarée irrecevable ; Notamment l'absence de la caution</w:t>
      </w:r>
      <w:r w:rsidRPr="00972987">
        <w:rPr>
          <w:spacing w:val="24"/>
          <w:sz w:val="22"/>
          <w:szCs w:val="22"/>
        </w:rPr>
        <w:t xml:space="preserve"> </w:t>
      </w:r>
      <w:r w:rsidRPr="00972987">
        <w:rPr>
          <w:sz w:val="22"/>
          <w:szCs w:val="22"/>
        </w:rPr>
        <w:t>de</w:t>
      </w:r>
      <w:r w:rsidRPr="00972987">
        <w:rPr>
          <w:spacing w:val="24"/>
          <w:sz w:val="22"/>
          <w:szCs w:val="22"/>
        </w:rPr>
        <w:t xml:space="preserve"> </w:t>
      </w:r>
      <w:r w:rsidRPr="00972987">
        <w:rPr>
          <w:sz w:val="22"/>
          <w:szCs w:val="22"/>
        </w:rPr>
        <w:t>soumission</w:t>
      </w:r>
      <w:r w:rsidRPr="00972987">
        <w:rPr>
          <w:spacing w:val="24"/>
          <w:sz w:val="22"/>
          <w:szCs w:val="22"/>
        </w:rPr>
        <w:t xml:space="preserve"> </w:t>
      </w:r>
      <w:r w:rsidRPr="00972987">
        <w:rPr>
          <w:sz w:val="22"/>
          <w:szCs w:val="22"/>
        </w:rPr>
        <w:t>délivrée</w:t>
      </w:r>
      <w:r w:rsidRPr="00972987">
        <w:rPr>
          <w:spacing w:val="24"/>
          <w:sz w:val="22"/>
          <w:szCs w:val="22"/>
        </w:rPr>
        <w:t xml:space="preserve"> </w:t>
      </w:r>
      <w:r w:rsidRPr="00972987">
        <w:rPr>
          <w:sz w:val="22"/>
          <w:szCs w:val="22"/>
        </w:rPr>
        <w:t>par</w:t>
      </w:r>
      <w:r w:rsidRPr="00972987">
        <w:rPr>
          <w:spacing w:val="24"/>
          <w:sz w:val="22"/>
          <w:szCs w:val="22"/>
        </w:rPr>
        <w:t xml:space="preserve"> </w:t>
      </w:r>
      <w:r w:rsidRPr="00972987">
        <w:rPr>
          <w:sz w:val="22"/>
          <w:szCs w:val="22"/>
        </w:rPr>
        <w:t>une</w:t>
      </w:r>
      <w:r w:rsidRPr="00972987">
        <w:rPr>
          <w:spacing w:val="24"/>
          <w:sz w:val="22"/>
          <w:szCs w:val="22"/>
        </w:rPr>
        <w:t xml:space="preserve"> </w:t>
      </w:r>
      <w:r w:rsidRPr="00972987">
        <w:rPr>
          <w:sz w:val="22"/>
          <w:szCs w:val="22"/>
        </w:rPr>
        <w:t>banque</w:t>
      </w:r>
      <w:r w:rsidRPr="00972987">
        <w:rPr>
          <w:spacing w:val="24"/>
          <w:sz w:val="22"/>
          <w:szCs w:val="22"/>
        </w:rPr>
        <w:t xml:space="preserve"> </w:t>
      </w:r>
      <w:r w:rsidRPr="00972987">
        <w:rPr>
          <w:sz w:val="22"/>
          <w:szCs w:val="22"/>
        </w:rPr>
        <w:t>de premier ordre agréée par le Ministère en charge des Finances.</w:t>
      </w:r>
    </w:p>
    <w:p w:rsidR="007A1C8A" w:rsidRPr="00972987" w:rsidDel="007112F0" w:rsidRDefault="007A1C8A" w:rsidP="007A1C8A">
      <w:pPr>
        <w:widowControl w:val="0"/>
        <w:autoSpaceDE w:val="0"/>
        <w:autoSpaceDN w:val="0"/>
        <w:adjustRightInd w:val="0"/>
        <w:spacing w:line="276" w:lineRule="auto"/>
        <w:jc w:val="both"/>
        <w:rPr>
          <w:del w:id="193" w:author="hp" w:date="2013-12-16T13:47:00Z"/>
          <w:sz w:val="22"/>
          <w:szCs w:val="22"/>
        </w:rPr>
        <w:sectPr w:rsidR="007A1C8A" w:rsidRPr="00972987" w:rsidDel="007112F0" w:rsidSect="002F0422">
          <w:type w:val="continuous"/>
          <w:pgSz w:w="11900" w:h="16820"/>
          <w:pgMar w:top="851" w:right="985" w:bottom="851" w:left="1276" w:header="720" w:footer="720" w:gutter="0"/>
          <w:paperSrc w:first="7" w:other="7"/>
          <w:cols w:space="720"/>
          <w:noEndnote/>
        </w:sectPr>
      </w:pPr>
    </w:p>
    <w:p w:rsidR="005A4A55" w:rsidRPr="005A4A55" w:rsidRDefault="007A1C8A" w:rsidP="005A4A55">
      <w:pPr>
        <w:widowControl w:val="0"/>
        <w:autoSpaceDE w:val="0"/>
        <w:autoSpaceDN w:val="0"/>
        <w:adjustRightInd w:val="0"/>
        <w:spacing w:line="276" w:lineRule="auto"/>
        <w:jc w:val="both"/>
        <w:rPr>
          <w:del w:id="194" w:author="hp" w:date="2013-12-16T13:09:00Z"/>
          <w:b/>
          <w:bCs/>
          <w:strike/>
          <w:sz w:val="22"/>
          <w:szCs w:val="22"/>
          <w:rPrChange w:id="195" w:author="hp" w:date="2013-12-16T14:02:00Z">
            <w:rPr>
              <w:del w:id="196" w:author="hp" w:date="2013-12-16T13:09:00Z"/>
              <w:rFonts w:ascii="Arial" w:hAnsi="Arial" w:cs="Arial"/>
              <w:color w:val="000000"/>
              <w:sz w:val="16"/>
              <w:szCs w:val="16"/>
            </w:rPr>
          </w:rPrChange>
        </w:rPr>
        <w:sectPr w:rsidR="005A4A55" w:rsidRPr="005A4A55" w:rsidSect="002F0422">
          <w:type w:val="continuous"/>
          <w:pgSz w:w="11900" w:h="16820"/>
          <w:pgMar w:top="851" w:right="985" w:bottom="851" w:left="1276" w:header="720" w:footer="720" w:gutter="0"/>
          <w:paperSrc w:first="7" w:other="7"/>
          <w:cols w:space="720"/>
          <w:noEndnote/>
        </w:sectPr>
        <w:pPrChange w:id="197" w:author="hp" w:date="2013-12-16T14:02:00Z">
          <w:pPr>
            <w:widowControl w:val="0"/>
            <w:tabs>
              <w:tab w:val="left" w:pos="8860"/>
            </w:tabs>
            <w:autoSpaceDE w:val="0"/>
            <w:autoSpaceDN w:val="0"/>
            <w:adjustRightInd w:val="0"/>
            <w:spacing w:line="290" w:lineRule="exact"/>
            <w:ind w:left="234" w:right="-251"/>
          </w:pPr>
        </w:pPrChange>
      </w:pPr>
      <w:del w:id="198" w:author="hp" w:date="2013-12-16T13:09:00Z">
        <w:r w:rsidRPr="00972987" w:rsidDel="00C918B7">
          <w:rPr>
            <w:b/>
            <w:bCs/>
            <w:strike/>
            <w:sz w:val="22"/>
            <w:szCs w:val="22"/>
            <w:rPrChange w:id="199" w:author="hp" w:date="2013-12-16T14:02:00Z">
              <w:rPr>
                <w:noProof/>
                <w:color w:val="000000"/>
              </w:rPr>
            </w:rPrChange>
          </w:rPr>
          <w:delText xml:space="preserve"> </w:delText>
        </w:r>
      </w:del>
    </w:p>
    <w:p w:rsidR="007A1C8A" w:rsidRPr="00972987" w:rsidRDefault="007A1C8A">
      <w:pPr>
        <w:widowControl w:val="0"/>
        <w:autoSpaceDE w:val="0"/>
        <w:autoSpaceDN w:val="0"/>
        <w:adjustRightInd w:val="0"/>
        <w:spacing w:line="276" w:lineRule="auto"/>
        <w:jc w:val="both"/>
        <w:rPr>
          <w:sz w:val="22"/>
          <w:szCs w:val="22"/>
        </w:rPr>
        <w:pPrChange w:id="200" w:author="hp" w:date="2013-12-16T14:02:00Z">
          <w:pPr>
            <w:widowControl w:val="0"/>
            <w:autoSpaceDE w:val="0"/>
            <w:autoSpaceDN w:val="0"/>
            <w:adjustRightInd w:val="0"/>
            <w:spacing w:before="57"/>
            <w:ind w:left="114" w:right="-20"/>
          </w:pPr>
        </w:pPrChange>
      </w:pPr>
      <w:del w:id="201" w:author="hp" w:date="2013-12-16T13:19:00Z">
        <w:r w:rsidRPr="00972987" w:rsidDel="00F2668D">
          <w:rPr>
            <w:b/>
            <w:bCs/>
            <w:strike/>
            <w:sz w:val="22"/>
            <w:szCs w:val="22"/>
            <w:rPrChange w:id="202" w:author="hp" w:date="2013-12-16T14:02:00Z">
              <w:rPr>
                <w:rFonts w:ascii="Arial" w:hAnsi="Arial" w:cs="Arial"/>
                <w:b/>
                <w:bCs/>
                <w:color w:val="000000"/>
                <w:sz w:val="22"/>
                <w:szCs w:val="22"/>
              </w:rPr>
            </w:rPrChange>
          </w:rPr>
          <w:delText>9</w:delText>
        </w:r>
      </w:del>
      <w:r w:rsidRPr="00972987">
        <w:rPr>
          <w:b/>
          <w:bCs/>
          <w:sz w:val="22"/>
          <w:szCs w:val="22"/>
        </w:rPr>
        <w:t>Ouverture</w:t>
      </w:r>
      <w:r w:rsidRPr="00972987">
        <w:rPr>
          <w:b/>
          <w:bCs/>
          <w:spacing w:val="6"/>
          <w:sz w:val="22"/>
          <w:szCs w:val="22"/>
        </w:rPr>
        <w:t xml:space="preserve"> </w:t>
      </w:r>
      <w:r w:rsidRPr="00972987">
        <w:rPr>
          <w:b/>
          <w:bCs/>
          <w:sz w:val="22"/>
          <w:szCs w:val="22"/>
        </w:rPr>
        <w:t>des</w:t>
      </w:r>
      <w:r w:rsidRPr="00972987">
        <w:rPr>
          <w:b/>
          <w:bCs/>
          <w:spacing w:val="6"/>
          <w:sz w:val="22"/>
          <w:szCs w:val="22"/>
        </w:rPr>
        <w:t xml:space="preserve"> </w:t>
      </w:r>
      <w:r w:rsidRPr="00972987">
        <w:rPr>
          <w:b/>
          <w:bCs/>
          <w:sz w:val="22"/>
          <w:szCs w:val="22"/>
        </w:rPr>
        <w:t>plis</w:t>
      </w:r>
    </w:p>
    <w:p w:rsidR="007A1C8A" w:rsidRPr="00972987" w:rsidRDefault="007A1C8A" w:rsidP="007A1C8A">
      <w:pPr>
        <w:spacing w:line="276" w:lineRule="auto"/>
        <w:jc w:val="both"/>
        <w:rPr>
          <w:bCs/>
          <w:color w:val="000000" w:themeColor="text1"/>
          <w:sz w:val="22"/>
        </w:rPr>
      </w:pPr>
      <w:r w:rsidRPr="00972987">
        <w:rPr>
          <w:bCs/>
          <w:color w:val="000000" w:themeColor="text1"/>
          <w:sz w:val="22"/>
        </w:rPr>
        <w:t xml:space="preserve">               L'ouverture des plis se fera en</w:t>
      </w:r>
      <w:r w:rsidRPr="00972987">
        <w:rPr>
          <w:b/>
          <w:bCs/>
          <w:color w:val="000000" w:themeColor="text1"/>
          <w:sz w:val="22"/>
        </w:rPr>
        <w:t xml:space="preserve"> un (01) temps</w:t>
      </w:r>
      <w:r w:rsidRPr="00972987">
        <w:rPr>
          <w:bCs/>
          <w:color w:val="000000" w:themeColor="text1"/>
          <w:sz w:val="22"/>
        </w:rPr>
        <w:t xml:space="preserve"> </w:t>
      </w:r>
      <w:r w:rsidRPr="00972987">
        <w:rPr>
          <w:b/>
          <w:bCs/>
          <w:color w:val="000000" w:themeColor="text1"/>
          <w:sz w:val="22"/>
        </w:rPr>
        <w:t xml:space="preserve">le </w:t>
      </w:r>
      <w:r>
        <w:rPr>
          <w:b/>
          <w:bCs/>
          <w:color w:val="000000" w:themeColor="text1"/>
        </w:rPr>
        <w:t xml:space="preserve"> ___________ </w:t>
      </w:r>
      <w:r w:rsidR="00D218B7">
        <w:rPr>
          <w:b/>
          <w:bCs/>
          <w:color w:val="000000" w:themeColor="text1"/>
        </w:rPr>
        <w:t>_______</w:t>
      </w:r>
      <w:r w:rsidRPr="00A951FE">
        <w:rPr>
          <w:b/>
          <w:bCs/>
          <w:color w:val="000000" w:themeColor="text1"/>
        </w:rPr>
        <w:t xml:space="preserve"> </w:t>
      </w:r>
      <w:r w:rsidRPr="00972987">
        <w:rPr>
          <w:bCs/>
          <w:color w:val="000000" w:themeColor="text1"/>
          <w:sz w:val="22"/>
        </w:rPr>
        <w:t xml:space="preserve"> </w:t>
      </w:r>
      <w:r w:rsidRPr="00972987">
        <w:rPr>
          <w:b/>
          <w:bCs/>
          <w:color w:val="000000" w:themeColor="text1"/>
          <w:sz w:val="22"/>
        </w:rPr>
        <w:t xml:space="preserve">à </w:t>
      </w:r>
      <w:r>
        <w:rPr>
          <w:b/>
          <w:bCs/>
          <w:color w:val="000000" w:themeColor="text1"/>
        </w:rPr>
        <w:t>_11_</w:t>
      </w:r>
      <w:r w:rsidRPr="00A951FE">
        <w:rPr>
          <w:b/>
          <w:bCs/>
          <w:color w:val="000000" w:themeColor="text1"/>
          <w:sz w:val="22"/>
          <w:szCs w:val="32"/>
        </w:rPr>
        <w:t>Heures</w:t>
      </w:r>
      <w:r w:rsidRPr="00A951FE">
        <w:rPr>
          <w:bCs/>
          <w:color w:val="000000" w:themeColor="text1"/>
          <w:sz w:val="22"/>
          <w:szCs w:val="32"/>
        </w:rPr>
        <w:t xml:space="preserve"> </w:t>
      </w:r>
      <w:r w:rsidRPr="00972987">
        <w:rPr>
          <w:bCs/>
          <w:color w:val="000000" w:themeColor="text1"/>
          <w:sz w:val="22"/>
        </w:rPr>
        <w:t>pr</w:t>
      </w:r>
      <w:r>
        <w:rPr>
          <w:bCs/>
          <w:color w:val="000000" w:themeColor="text1"/>
          <w:sz w:val="22"/>
        </w:rPr>
        <w:t>écises dans la salle des délibérations de la Commune de Roua</w:t>
      </w:r>
      <w:r w:rsidRPr="00972987">
        <w:rPr>
          <w:color w:val="000000" w:themeColor="text1"/>
          <w:sz w:val="22"/>
        </w:rPr>
        <w:t>, en présence des soumissionnaires</w:t>
      </w:r>
      <w:r w:rsidRPr="00972987">
        <w:rPr>
          <w:bCs/>
          <w:color w:val="000000" w:themeColor="text1"/>
          <w:sz w:val="22"/>
        </w:rPr>
        <w:t>.</w:t>
      </w:r>
    </w:p>
    <w:p w:rsidR="007A1C8A" w:rsidRPr="00972987" w:rsidRDefault="007A1C8A" w:rsidP="007A1C8A">
      <w:pPr>
        <w:spacing w:line="276" w:lineRule="auto"/>
        <w:jc w:val="both"/>
        <w:rPr>
          <w:color w:val="000000" w:themeColor="text1"/>
          <w:sz w:val="22"/>
        </w:rPr>
      </w:pPr>
      <w:r w:rsidRPr="00972987">
        <w:rPr>
          <w:color w:val="000000" w:themeColor="text1"/>
          <w:sz w:val="22"/>
        </w:rPr>
        <w:tab/>
        <w:t>Seuls les soumissionnaires peuvent assister à cette séance d'ouverture ou s'y faire représenter par une seule personne (même en cas de groupement) de leur choix ayant une parfaite connaissance du dossier.</w:t>
      </w:r>
    </w:p>
    <w:p w:rsidR="007A1C8A" w:rsidRPr="00972987" w:rsidRDefault="007A1C8A">
      <w:pPr>
        <w:widowControl w:val="0"/>
        <w:numPr>
          <w:ilvl w:val="0"/>
          <w:numId w:val="37"/>
        </w:numPr>
        <w:autoSpaceDE w:val="0"/>
        <w:autoSpaceDN w:val="0"/>
        <w:adjustRightInd w:val="0"/>
        <w:spacing w:line="276" w:lineRule="auto"/>
        <w:jc w:val="both"/>
        <w:rPr>
          <w:sz w:val="22"/>
          <w:szCs w:val="22"/>
          <w:rPrChange w:id="203" w:author="HP" w:date="2013-12-30T09:59:00Z">
            <w:rPr>
              <w:rFonts w:ascii="Arial" w:hAnsi="Arial" w:cs="Arial"/>
              <w:color w:val="000000"/>
              <w:sz w:val="22"/>
              <w:szCs w:val="22"/>
            </w:rPr>
          </w:rPrChange>
        </w:rPr>
        <w:pPrChange w:id="204" w:author="hp" w:date="2013-12-16T14:03:00Z">
          <w:pPr>
            <w:widowControl w:val="0"/>
            <w:autoSpaceDE w:val="0"/>
            <w:autoSpaceDN w:val="0"/>
            <w:adjustRightInd w:val="0"/>
            <w:ind w:left="114" w:right="-20"/>
          </w:pPr>
        </w:pPrChange>
      </w:pPr>
      <w:del w:id="205" w:author="hp" w:date="2013-12-16T14:03:00Z">
        <w:r w:rsidRPr="00972987" w:rsidDel="00AC2C06">
          <w:rPr>
            <w:b/>
            <w:bCs/>
            <w:strike/>
            <w:sz w:val="22"/>
            <w:szCs w:val="22"/>
            <w:rPrChange w:id="206" w:author="hp" w:date="2013-12-16T14:03:00Z">
              <w:rPr>
                <w:rFonts w:ascii="Arial" w:hAnsi="Arial" w:cs="Arial"/>
                <w:b/>
                <w:bCs/>
                <w:color w:val="000000"/>
                <w:sz w:val="22"/>
                <w:szCs w:val="22"/>
              </w:rPr>
            </w:rPrChange>
          </w:rPr>
          <w:delText>1</w:delText>
        </w:r>
      </w:del>
      <w:del w:id="207" w:author="hp" w:date="2013-12-16T13:49:00Z">
        <w:r w:rsidRPr="00972987" w:rsidDel="007112F0">
          <w:rPr>
            <w:b/>
            <w:bCs/>
            <w:sz w:val="22"/>
            <w:szCs w:val="22"/>
          </w:rPr>
          <w:delText>critères</w:delText>
        </w:r>
        <w:r w:rsidRPr="00972987" w:rsidDel="007112F0">
          <w:rPr>
            <w:b/>
            <w:bCs/>
            <w:spacing w:val="6"/>
            <w:sz w:val="22"/>
            <w:szCs w:val="22"/>
          </w:rPr>
          <w:delText xml:space="preserve"> </w:delText>
        </w:r>
      </w:del>
      <w:ins w:id="208" w:author="hp" w:date="2013-12-16T13:49:00Z">
        <w:r w:rsidRPr="00972987">
          <w:rPr>
            <w:b/>
            <w:bCs/>
            <w:sz w:val="22"/>
            <w:szCs w:val="22"/>
          </w:rPr>
          <w:t>Critères</w:t>
        </w:r>
        <w:r w:rsidRPr="00972987">
          <w:rPr>
            <w:b/>
            <w:bCs/>
            <w:spacing w:val="6"/>
            <w:sz w:val="22"/>
            <w:szCs w:val="22"/>
          </w:rPr>
          <w:t xml:space="preserve"> </w:t>
        </w:r>
      </w:ins>
      <w:ins w:id="209" w:author="hp" w:date="2013-12-16T13:50:00Z">
        <w:r w:rsidRPr="00972987">
          <w:rPr>
            <w:b/>
            <w:bCs/>
            <w:sz w:val="22"/>
            <w:szCs w:val="22"/>
            <w:rPrChange w:id="210" w:author="HP" w:date="2013-12-30T09:59:00Z">
              <w:rPr>
                <w:rFonts w:ascii="Arial" w:hAnsi="Arial" w:cs="Arial"/>
                <w:b/>
                <w:bCs/>
                <w:color w:val="000000"/>
                <w:sz w:val="22"/>
                <w:szCs w:val="22"/>
              </w:rPr>
            </w:rPrChange>
          </w:rPr>
          <w:t>d’évaluation</w:t>
        </w:r>
      </w:ins>
    </w:p>
    <w:p w:rsidR="007A1C8A" w:rsidRPr="00972987" w:rsidRDefault="007A1C8A" w:rsidP="007A1C8A">
      <w:pPr>
        <w:widowControl w:val="0"/>
        <w:adjustRightInd w:val="0"/>
        <w:spacing w:line="276" w:lineRule="auto"/>
        <w:ind w:right="-108" w:firstLine="709"/>
        <w:jc w:val="both"/>
        <w:rPr>
          <w:bCs/>
          <w:color w:val="000000" w:themeColor="text1"/>
          <w:sz w:val="22"/>
        </w:rPr>
      </w:pPr>
      <w:r w:rsidRPr="00972987">
        <w:rPr>
          <w:bCs/>
          <w:color w:val="000000" w:themeColor="text1"/>
          <w:sz w:val="22"/>
        </w:rPr>
        <w:t xml:space="preserve">L’évaluation des offres se fera en </w:t>
      </w:r>
      <w:r w:rsidRPr="00972987">
        <w:rPr>
          <w:b/>
          <w:bCs/>
          <w:color w:val="000000" w:themeColor="text1"/>
          <w:sz w:val="22"/>
        </w:rPr>
        <w:t>trois (03) étapes</w:t>
      </w:r>
      <w:r w:rsidRPr="00972987">
        <w:rPr>
          <w:bCs/>
          <w:color w:val="000000" w:themeColor="text1"/>
          <w:sz w:val="22"/>
        </w:rPr>
        <w:t> :</w:t>
      </w:r>
    </w:p>
    <w:p w:rsidR="007A1C8A" w:rsidRPr="00972987" w:rsidRDefault="007A1C8A" w:rsidP="007A1C8A">
      <w:pPr>
        <w:widowControl w:val="0"/>
        <w:numPr>
          <w:ilvl w:val="0"/>
          <w:numId w:val="43"/>
        </w:numPr>
        <w:tabs>
          <w:tab w:val="left" w:pos="709"/>
        </w:tabs>
        <w:adjustRightInd w:val="0"/>
        <w:spacing w:line="276" w:lineRule="auto"/>
        <w:ind w:left="1134" w:hanging="992"/>
        <w:jc w:val="both"/>
        <w:rPr>
          <w:bCs/>
          <w:color w:val="000000" w:themeColor="text1"/>
          <w:sz w:val="22"/>
        </w:rPr>
      </w:pPr>
      <w:r w:rsidRPr="00972987">
        <w:rPr>
          <w:b/>
          <w:bCs/>
          <w:color w:val="000000" w:themeColor="text1"/>
          <w:sz w:val="22"/>
        </w:rPr>
        <w:t>1</w:t>
      </w:r>
      <w:r w:rsidRPr="00972987">
        <w:rPr>
          <w:b/>
          <w:bCs/>
          <w:color w:val="000000" w:themeColor="text1"/>
          <w:sz w:val="22"/>
          <w:vertAlign w:val="superscript"/>
        </w:rPr>
        <w:t>ère</w:t>
      </w:r>
      <w:r w:rsidRPr="00972987">
        <w:rPr>
          <w:b/>
          <w:bCs/>
          <w:color w:val="000000" w:themeColor="text1"/>
          <w:sz w:val="22"/>
        </w:rPr>
        <w:t xml:space="preserve"> étape :</w:t>
      </w:r>
      <w:r w:rsidRPr="00972987">
        <w:rPr>
          <w:bCs/>
          <w:color w:val="000000" w:themeColor="text1"/>
          <w:sz w:val="22"/>
        </w:rPr>
        <w:t xml:space="preserve"> Vérification de la conformité du dossier administratif de chaque soumissionnaire.</w:t>
      </w:r>
    </w:p>
    <w:p w:rsidR="007A1C8A" w:rsidRPr="00972987" w:rsidRDefault="007A1C8A" w:rsidP="007A1C8A">
      <w:pPr>
        <w:widowControl w:val="0"/>
        <w:numPr>
          <w:ilvl w:val="0"/>
          <w:numId w:val="43"/>
        </w:numPr>
        <w:tabs>
          <w:tab w:val="left" w:pos="709"/>
        </w:tabs>
        <w:adjustRightInd w:val="0"/>
        <w:spacing w:line="276" w:lineRule="auto"/>
        <w:ind w:left="1134" w:hanging="992"/>
        <w:jc w:val="both"/>
        <w:rPr>
          <w:bCs/>
          <w:color w:val="000000" w:themeColor="text1"/>
          <w:sz w:val="22"/>
        </w:rPr>
      </w:pPr>
      <w:r w:rsidRPr="00972987">
        <w:rPr>
          <w:b/>
          <w:bCs/>
          <w:color w:val="000000" w:themeColor="text1"/>
          <w:sz w:val="22"/>
        </w:rPr>
        <w:t>2</w:t>
      </w:r>
      <w:r w:rsidRPr="00972987">
        <w:rPr>
          <w:b/>
          <w:bCs/>
          <w:color w:val="000000" w:themeColor="text1"/>
          <w:sz w:val="22"/>
          <w:vertAlign w:val="superscript"/>
        </w:rPr>
        <w:t>e</w:t>
      </w:r>
      <w:r w:rsidRPr="00972987">
        <w:rPr>
          <w:b/>
          <w:bCs/>
          <w:color w:val="000000" w:themeColor="text1"/>
          <w:sz w:val="22"/>
        </w:rPr>
        <w:t xml:space="preserve">   étape :</w:t>
      </w:r>
      <w:r w:rsidRPr="00972987">
        <w:rPr>
          <w:bCs/>
          <w:color w:val="000000" w:themeColor="text1"/>
          <w:sz w:val="22"/>
        </w:rPr>
        <w:t xml:space="preserve"> Évaluation technique des offres administrativement conformes. </w:t>
      </w:r>
    </w:p>
    <w:p w:rsidR="007A1C8A" w:rsidRPr="00972987" w:rsidRDefault="007A1C8A" w:rsidP="007A1C8A">
      <w:pPr>
        <w:widowControl w:val="0"/>
        <w:numPr>
          <w:ilvl w:val="0"/>
          <w:numId w:val="43"/>
        </w:numPr>
        <w:tabs>
          <w:tab w:val="left" w:pos="709"/>
        </w:tabs>
        <w:adjustRightInd w:val="0"/>
        <w:spacing w:line="276" w:lineRule="auto"/>
        <w:ind w:left="1134" w:hanging="992"/>
        <w:jc w:val="both"/>
        <w:rPr>
          <w:bCs/>
          <w:color w:val="000000" w:themeColor="text1"/>
          <w:sz w:val="22"/>
        </w:rPr>
      </w:pPr>
      <w:r w:rsidRPr="00972987">
        <w:rPr>
          <w:b/>
          <w:bCs/>
          <w:color w:val="000000" w:themeColor="text1"/>
          <w:sz w:val="22"/>
        </w:rPr>
        <w:t>3</w:t>
      </w:r>
      <w:r w:rsidRPr="00972987">
        <w:rPr>
          <w:b/>
          <w:bCs/>
          <w:color w:val="000000" w:themeColor="text1"/>
          <w:sz w:val="22"/>
          <w:vertAlign w:val="superscript"/>
        </w:rPr>
        <w:t>e</w:t>
      </w:r>
      <w:r w:rsidRPr="00972987">
        <w:rPr>
          <w:b/>
          <w:bCs/>
          <w:color w:val="000000" w:themeColor="text1"/>
          <w:sz w:val="22"/>
        </w:rPr>
        <w:t xml:space="preserve">   étape :</w:t>
      </w:r>
      <w:r w:rsidRPr="00972987">
        <w:rPr>
          <w:bCs/>
          <w:color w:val="000000" w:themeColor="text1"/>
          <w:sz w:val="22"/>
        </w:rPr>
        <w:t xml:space="preserve"> Vérification des offres financières des entreprises dont les offres ont été reconnues techniquement qualifiées et  administrativement conformes. </w:t>
      </w:r>
    </w:p>
    <w:p w:rsidR="007A1C8A" w:rsidRPr="00972987" w:rsidRDefault="007A1C8A" w:rsidP="007A1C8A">
      <w:pPr>
        <w:spacing w:line="276" w:lineRule="auto"/>
        <w:ind w:firstLine="709"/>
        <w:jc w:val="both"/>
        <w:rPr>
          <w:bCs/>
          <w:color w:val="000000" w:themeColor="text1"/>
          <w:sz w:val="22"/>
        </w:rPr>
      </w:pPr>
      <w:r w:rsidRPr="00972987">
        <w:rPr>
          <w:bCs/>
          <w:color w:val="000000" w:themeColor="text1"/>
          <w:sz w:val="22"/>
        </w:rPr>
        <w:t>Les critères d’évaluation des offres sont les suivants :</w:t>
      </w:r>
    </w:p>
    <w:p w:rsidR="007A1C8A" w:rsidRPr="00972987" w:rsidRDefault="002D6DFC" w:rsidP="007A1C8A">
      <w:pPr>
        <w:keepNext/>
        <w:spacing w:line="276" w:lineRule="auto"/>
        <w:ind w:firstLine="426"/>
        <w:jc w:val="both"/>
        <w:outlineLvl w:val="3"/>
        <w:rPr>
          <w:b/>
          <w:bCs/>
          <w:color w:val="000000" w:themeColor="text1"/>
          <w:sz w:val="22"/>
          <w:u w:val="single"/>
        </w:rPr>
      </w:pPr>
      <w:r>
        <w:rPr>
          <w:b/>
          <w:bCs/>
          <w:color w:val="000000" w:themeColor="text1"/>
          <w:sz w:val="22"/>
        </w:rPr>
        <w:t>13</w:t>
      </w:r>
      <w:r w:rsidR="007A1C8A" w:rsidRPr="00972987">
        <w:rPr>
          <w:b/>
          <w:bCs/>
          <w:color w:val="000000" w:themeColor="text1"/>
          <w:sz w:val="22"/>
        </w:rPr>
        <w:t xml:space="preserve">.1- </w:t>
      </w:r>
      <w:r w:rsidR="007A1C8A" w:rsidRPr="00972987">
        <w:rPr>
          <w:b/>
          <w:bCs/>
          <w:color w:val="000000" w:themeColor="text1"/>
          <w:sz w:val="22"/>
          <w:u w:val="single"/>
        </w:rPr>
        <w:t>Critères éliminatoires</w:t>
      </w:r>
    </w:p>
    <w:p w:rsidR="007A1C8A" w:rsidRPr="00972987" w:rsidRDefault="002D6DFC" w:rsidP="007A1C8A">
      <w:pPr>
        <w:spacing w:line="276" w:lineRule="auto"/>
        <w:ind w:left="426"/>
        <w:jc w:val="both"/>
        <w:rPr>
          <w:bCs/>
          <w:color w:val="000000" w:themeColor="text1"/>
          <w:sz w:val="22"/>
        </w:rPr>
      </w:pPr>
      <w:r>
        <w:rPr>
          <w:bCs/>
          <w:color w:val="000000" w:themeColor="text1"/>
          <w:sz w:val="22"/>
        </w:rPr>
        <w:t>13</w:t>
      </w:r>
      <w:r w:rsidR="007A1C8A" w:rsidRPr="00972987">
        <w:rPr>
          <w:bCs/>
          <w:color w:val="000000" w:themeColor="text1"/>
          <w:sz w:val="22"/>
        </w:rPr>
        <w:t xml:space="preserve">.1.1 : </w:t>
      </w:r>
      <w:r w:rsidR="007A1C8A" w:rsidRPr="00972987">
        <w:rPr>
          <w:b/>
          <w:bCs/>
          <w:color w:val="000000" w:themeColor="text1"/>
          <w:sz w:val="22"/>
        </w:rPr>
        <w:t>Pièces administratives</w:t>
      </w:r>
    </w:p>
    <w:p w:rsidR="007A1C8A" w:rsidRPr="00ED3D61" w:rsidRDefault="007A1C8A" w:rsidP="007A1C8A">
      <w:pPr>
        <w:numPr>
          <w:ilvl w:val="0"/>
          <w:numId w:val="41"/>
        </w:numPr>
        <w:ind w:left="1134" w:hanging="425"/>
        <w:jc w:val="both"/>
        <w:rPr>
          <w:bCs/>
          <w:color w:val="000000" w:themeColor="text1"/>
          <w:sz w:val="22"/>
        </w:rPr>
      </w:pPr>
      <w:r w:rsidRPr="00ED3D61">
        <w:rPr>
          <w:bCs/>
          <w:color w:val="000000" w:themeColor="text1"/>
          <w:sz w:val="22"/>
        </w:rPr>
        <w:t>Dossier incomplet à compléter dans un délai de 48 heures;</w:t>
      </w:r>
    </w:p>
    <w:p w:rsidR="007A1C8A" w:rsidRPr="00ED3D61" w:rsidRDefault="007A1C8A" w:rsidP="007A1C8A">
      <w:pPr>
        <w:numPr>
          <w:ilvl w:val="0"/>
          <w:numId w:val="41"/>
        </w:numPr>
        <w:ind w:left="1134" w:hanging="425"/>
        <w:jc w:val="both"/>
        <w:rPr>
          <w:bCs/>
          <w:color w:val="000000" w:themeColor="text1"/>
          <w:sz w:val="22"/>
        </w:rPr>
      </w:pPr>
      <w:r w:rsidRPr="00ED3D61">
        <w:rPr>
          <w:bCs/>
          <w:color w:val="000000" w:themeColor="text1"/>
          <w:sz w:val="22"/>
        </w:rPr>
        <w:t>Pièce falsifiée ou non authentique,</w:t>
      </w:r>
    </w:p>
    <w:p w:rsidR="007A1C8A" w:rsidRPr="00ED3D61" w:rsidRDefault="007A1C8A" w:rsidP="007A1C8A">
      <w:pPr>
        <w:numPr>
          <w:ilvl w:val="0"/>
          <w:numId w:val="41"/>
        </w:numPr>
        <w:ind w:left="1134" w:hanging="425"/>
        <w:jc w:val="both"/>
        <w:rPr>
          <w:bCs/>
          <w:color w:val="000000" w:themeColor="text1"/>
          <w:sz w:val="22"/>
        </w:rPr>
      </w:pPr>
      <w:r w:rsidRPr="00ED3D61">
        <w:rPr>
          <w:bCs/>
          <w:color w:val="000000" w:themeColor="text1"/>
          <w:sz w:val="22"/>
        </w:rPr>
        <w:t>Absence de caution.</w:t>
      </w:r>
    </w:p>
    <w:p w:rsidR="007A1C8A" w:rsidRPr="00972987" w:rsidRDefault="002D6DFC" w:rsidP="007A1C8A">
      <w:pPr>
        <w:spacing w:line="276" w:lineRule="auto"/>
        <w:ind w:firstLine="426"/>
        <w:jc w:val="both"/>
        <w:rPr>
          <w:bCs/>
          <w:color w:val="000000" w:themeColor="text1"/>
          <w:sz w:val="22"/>
        </w:rPr>
      </w:pPr>
      <w:r>
        <w:rPr>
          <w:bCs/>
          <w:color w:val="000000" w:themeColor="text1"/>
          <w:sz w:val="22"/>
        </w:rPr>
        <w:t>13</w:t>
      </w:r>
      <w:r w:rsidR="007A1C8A" w:rsidRPr="00972987">
        <w:rPr>
          <w:bCs/>
          <w:color w:val="000000" w:themeColor="text1"/>
          <w:sz w:val="22"/>
        </w:rPr>
        <w:t xml:space="preserve">.1.2 : </w:t>
      </w:r>
      <w:r w:rsidR="007A1C8A" w:rsidRPr="00972987">
        <w:rPr>
          <w:b/>
          <w:bCs/>
          <w:color w:val="000000" w:themeColor="text1"/>
          <w:sz w:val="22"/>
        </w:rPr>
        <w:t>Offre technique</w:t>
      </w:r>
    </w:p>
    <w:p w:rsidR="007A1C8A" w:rsidRPr="00972987" w:rsidRDefault="007A1C8A" w:rsidP="007A1C8A">
      <w:pPr>
        <w:numPr>
          <w:ilvl w:val="0"/>
          <w:numId w:val="42"/>
        </w:numPr>
        <w:spacing w:line="276" w:lineRule="auto"/>
        <w:ind w:left="1134" w:hanging="425"/>
        <w:jc w:val="both"/>
        <w:rPr>
          <w:bCs/>
          <w:color w:val="000000" w:themeColor="text1"/>
          <w:sz w:val="22"/>
        </w:rPr>
      </w:pPr>
      <w:r w:rsidRPr="00972987">
        <w:rPr>
          <w:bCs/>
          <w:color w:val="000000" w:themeColor="text1"/>
          <w:sz w:val="22"/>
        </w:rPr>
        <w:t>Dossier incomplet ou pièces non conformes ;</w:t>
      </w:r>
    </w:p>
    <w:p w:rsidR="007A1C8A" w:rsidRPr="00972987" w:rsidRDefault="007A1C8A" w:rsidP="007A1C8A">
      <w:pPr>
        <w:numPr>
          <w:ilvl w:val="0"/>
          <w:numId w:val="42"/>
        </w:numPr>
        <w:spacing w:line="276" w:lineRule="auto"/>
        <w:ind w:left="1134" w:hanging="425"/>
        <w:jc w:val="both"/>
        <w:rPr>
          <w:bCs/>
          <w:color w:val="000000" w:themeColor="text1"/>
          <w:sz w:val="22"/>
        </w:rPr>
      </w:pPr>
      <w:r w:rsidRPr="00972987">
        <w:rPr>
          <w:bCs/>
          <w:color w:val="000000" w:themeColor="text1"/>
          <w:sz w:val="22"/>
        </w:rPr>
        <w:t>Fausse déclaration, documents falsifiées ou scannés ;</w:t>
      </w:r>
    </w:p>
    <w:p w:rsidR="007A1C8A" w:rsidRPr="00972987" w:rsidRDefault="007A1C8A" w:rsidP="007A1C8A">
      <w:pPr>
        <w:numPr>
          <w:ilvl w:val="0"/>
          <w:numId w:val="42"/>
        </w:numPr>
        <w:spacing w:line="276" w:lineRule="auto"/>
        <w:ind w:left="1134" w:hanging="425"/>
        <w:jc w:val="both"/>
        <w:rPr>
          <w:bCs/>
          <w:color w:val="000000" w:themeColor="text1"/>
          <w:sz w:val="22"/>
        </w:rPr>
      </w:pPr>
      <w:r w:rsidRPr="00972987">
        <w:rPr>
          <w:bCs/>
          <w:color w:val="000000" w:themeColor="text1"/>
          <w:sz w:val="22"/>
        </w:rPr>
        <w:t xml:space="preserve">Chiffre d’affaires dans les Bâtiments et Travaux Publics (BTP) au cours des trois (03) dernières années inférieur à </w:t>
      </w:r>
      <w:r w:rsidRPr="00D959F9">
        <w:rPr>
          <w:b/>
          <w:bCs/>
          <w:color w:val="000000" w:themeColor="text1"/>
          <w:sz w:val="22"/>
        </w:rPr>
        <w:t>VINGT MILLION  (2</w:t>
      </w:r>
      <w:r>
        <w:rPr>
          <w:b/>
          <w:bCs/>
          <w:color w:val="000000" w:themeColor="text1"/>
          <w:sz w:val="22"/>
        </w:rPr>
        <w:t>0</w:t>
      </w:r>
      <w:r w:rsidRPr="00D959F9">
        <w:rPr>
          <w:b/>
          <w:bCs/>
          <w:color w:val="000000" w:themeColor="text1"/>
          <w:sz w:val="22"/>
        </w:rPr>
        <w:t> 000 000)</w:t>
      </w:r>
      <w:r>
        <w:rPr>
          <w:b/>
          <w:bCs/>
          <w:color w:val="000000" w:themeColor="text1"/>
          <w:sz w:val="22"/>
        </w:rPr>
        <w:t xml:space="preserve"> pour chaque lot</w:t>
      </w:r>
      <w:r w:rsidRPr="00D959F9">
        <w:rPr>
          <w:b/>
          <w:bCs/>
          <w:color w:val="000000" w:themeColor="text1"/>
          <w:sz w:val="22"/>
        </w:rPr>
        <w:t xml:space="preserve"> de Francs CFA ;</w:t>
      </w:r>
    </w:p>
    <w:p w:rsidR="007A1C8A" w:rsidRPr="00972987" w:rsidRDefault="007A1C8A" w:rsidP="007A1C8A">
      <w:pPr>
        <w:numPr>
          <w:ilvl w:val="0"/>
          <w:numId w:val="42"/>
        </w:numPr>
        <w:spacing w:line="276" w:lineRule="auto"/>
        <w:ind w:left="1134" w:hanging="425"/>
        <w:jc w:val="both"/>
        <w:rPr>
          <w:bCs/>
          <w:color w:val="000000" w:themeColor="text1"/>
          <w:sz w:val="22"/>
        </w:rPr>
      </w:pPr>
      <w:r w:rsidRPr="00972987">
        <w:rPr>
          <w:bCs/>
          <w:color w:val="000000" w:themeColor="text1"/>
          <w:sz w:val="22"/>
        </w:rPr>
        <w:t>N’avoir pas justifié de la réalisation au cours des trois dernières années, comme entrepreneur principal, d’un chantier de construction de Bâtiments ;</w:t>
      </w:r>
    </w:p>
    <w:p w:rsidR="007A1C8A" w:rsidRPr="00972987" w:rsidRDefault="007A1C8A" w:rsidP="007A1C8A">
      <w:pPr>
        <w:numPr>
          <w:ilvl w:val="0"/>
          <w:numId w:val="42"/>
        </w:numPr>
        <w:spacing w:line="276" w:lineRule="auto"/>
        <w:ind w:left="1134" w:hanging="425"/>
        <w:jc w:val="both"/>
        <w:rPr>
          <w:bCs/>
          <w:color w:val="000000" w:themeColor="text1"/>
          <w:sz w:val="22"/>
        </w:rPr>
      </w:pPr>
      <w:r w:rsidRPr="00972987">
        <w:rPr>
          <w:bCs/>
          <w:color w:val="000000" w:themeColor="text1"/>
          <w:sz w:val="22"/>
        </w:rPr>
        <w:t>Non existence dans l’offre technique de la rubrique « organisation, méthodologie et planning » ;</w:t>
      </w:r>
    </w:p>
    <w:p w:rsidR="007A1C8A" w:rsidRDefault="007A1C8A" w:rsidP="007A1C8A">
      <w:pPr>
        <w:numPr>
          <w:ilvl w:val="0"/>
          <w:numId w:val="42"/>
        </w:numPr>
        <w:spacing w:line="276" w:lineRule="auto"/>
        <w:ind w:left="1134" w:firstLine="426"/>
        <w:jc w:val="both"/>
        <w:rPr>
          <w:bCs/>
          <w:color w:val="000000" w:themeColor="text1"/>
          <w:sz w:val="22"/>
        </w:rPr>
      </w:pPr>
      <w:r w:rsidRPr="00972987">
        <w:rPr>
          <w:bCs/>
          <w:color w:val="000000" w:themeColor="text1"/>
          <w:sz w:val="22"/>
        </w:rPr>
        <w:t>Non satisfaction, au moins à 70% des critères essentiels.</w:t>
      </w:r>
    </w:p>
    <w:p w:rsidR="007A1C8A" w:rsidRPr="00F1661B" w:rsidRDefault="007A1C8A" w:rsidP="007A1C8A">
      <w:pPr>
        <w:numPr>
          <w:ilvl w:val="0"/>
          <w:numId w:val="42"/>
        </w:numPr>
        <w:spacing w:line="276" w:lineRule="auto"/>
        <w:ind w:left="1134" w:firstLine="426"/>
        <w:jc w:val="both"/>
        <w:rPr>
          <w:bCs/>
          <w:color w:val="000000" w:themeColor="text1"/>
          <w:sz w:val="22"/>
        </w:rPr>
      </w:pPr>
      <w:r>
        <w:rPr>
          <w:bCs/>
          <w:color w:val="000000" w:themeColor="text1"/>
          <w:sz w:val="22"/>
        </w:rPr>
        <w:t>N’avoir pas abandonné un chantier au cours des trois dernières années.</w:t>
      </w:r>
    </w:p>
    <w:p w:rsidR="007A1C8A" w:rsidRPr="00972987" w:rsidRDefault="007A1C8A" w:rsidP="007A1C8A">
      <w:pPr>
        <w:spacing w:line="276" w:lineRule="auto"/>
        <w:jc w:val="both"/>
        <w:rPr>
          <w:b/>
          <w:bCs/>
          <w:color w:val="000000" w:themeColor="text1"/>
          <w:sz w:val="22"/>
        </w:rPr>
      </w:pPr>
      <w:r w:rsidRPr="00972987">
        <w:rPr>
          <w:bCs/>
          <w:color w:val="000000" w:themeColor="text1"/>
          <w:sz w:val="22"/>
        </w:rPr>
        <w:lastRenderedPageBreak/>
        <w:t xml:space="preserve">       </w:t>
      </w:r>
      <w:r w:rsidR="002D6DFC">
        <w:rPr>
          <w:b/>
          <w:bCs/>
          <w:color w:val="000000" w:themeColor="text1"/>
          <w:sz w:val="22"/>
        </w:rPr>
        <w:t>13</w:t>
      </w:r>
      <w:r w:rsidRPr="00972987">
        <w:rPr>
          <w:b/>
          <w:bCs/>
          <w:color w:val="000000" w:themeColor="text1"/>
          <w:sz w:val="22"/>
        </w:rPr>
        <w:t>.1.3 : Offre financière</w:t>
      </w:r>
    </w:p>
    <w:p w:rsidR="007A1C8A" w:rsidRPr="00972987" w:rsidRDefault="007A1C8A" w:rsidP="007A1C8A">
      <w:pPr>
        <w:numPr>
          <w:ilvl w:val="0"/>
          <w:numId w:val="39"/>
        </w:numPr>
        <w:spacing w:line="276" w:lineRule="auto"/>
        <w:ind w:left="1134" w:hanging="425"/>
        <w:jc w:val="both"/>
        <w:rPr>
          <w:bCs/>
          <w:color w:val="000000" w:themeColor="text1"/>
          <w:sz w:val="22"/>
        </w:rPr>
      </w:pPr>
      <w:r w:rsidRPr="00972987">
        <w:rPr>
          <w:bCs/>
          <w:color w:val="000000" w:themeColor="text1"/>
          <w:sz w:val="22"/>
        </w:rPr>
        <w:t>Offre financière incomplète ;</w:t>
      </w:r>
    </w:p>
    <w:p w:rsidR="007A1C8A" w:rsidRPr="00972987" w:rsidRDefault="007A1C8A" w:rsidP="007A1C8A">
      <w:pPr>
        <w:numPr>
          <w:ilvl w:val="0"/>
          <w:numId w:val="39"/>
        </w:numPr>
        <w:spacing w:line="276" w:lineRule="auto"/>
        <w:ind w:left="1134" w:hanging="425"/>
        <w:jc w:val="both"/>
        <w:rPr>
          <w:bCs/>
          <w:color w:val="000000" w:themeColor="text1"/>
          <w:sz w:val="22"/>
        </w:rPr>
      </w:pPr>
      <w:r w:rsidRPr="00972987">
        <w:rPr>
          <w:bCs/>
          <w:color w:val="000000" w:themeColor="text1"/>
          <w:sz w:val="22"/>
        </w:rPr>
        <w:t>Pièces non conformes ;</w:t>
      </w:r>
    </w:p>
    <w:p w:rsidR="007A1C8A" w:rsidRPr="00972987" w:rsidRDefault="007A1C8A" w:rsidP="007A1C8A">
      <w:pPr>
        <w:numPr>
          <w:ilvl w:val="0"/>
          <w:numId w:val="39"/>
        </w:numPr>
        <w:spacing w:line="276" w:lineRule="auto"/>
        <w:ind w:left="1134" w:hanging="425"/>
        <w:jc w:val="both"/>
        <w:rPr>
          <w:bCs/>
          <w:color w:val="000000" w:themeColor="text1"/>
          <w:sz w:val="22"/>
        </w:rPr>
      </w:pPr>
      <w:r w:rsidRPr="00972987">
        <w:rPr>
          <w:bCs/>
          <w:color w:val="000000" w:themeColor="text1"/>
          <w:sz w:val="22"/>
        </w:rPr>
        <w:t>Omission dans l’offre financière d’un prix unitaire quantifié ;</w:t>
      </w:r>
    </w:p>
    <w:p w:rsidR="007A1C8A" w:rsidRPr="00972987" w:rsidRDefault="007A1C8A" w:rsidP="007A1C8A">
      <w:pPr>
        <w:numPr>
          <w:ilvl w:val="0"/>
          <w:numId w:val="39"/>
        </w:numPr>
        <w:spacing w:line="276" w:lineRule="auto"/>
        <w:ind w:left="1134" w:hanging="425"/>
        <w:jc w:val="both"/>
        <w:rPr>
          <w:bCs/>
          <w:color w:val="000000" w:themeColor="text1"/>
          <w:sz w:val="22"/>
        </w:rPr>
      </w:pPr>
      <w:r w:rsidRPr="00972987">
        <w:rPr>
          <w:bCs/>
          <w:color w:val="000000" w:themeColor="text1"/>
          <w:sz w:val="22"/>
        </w:rPr>
        <w:t>Absence d’un sous-détail de prix ;</w:t>
      </w:r>
    </w:p>
    <w:p w:rsidR="007A1C8A" w:rsidRPr="00972987" w:rsidRDefault="007A1C8A" w:rsidP="007A1C8A">
      <w:pPr>
        <w:numPr>
          <w:ilvl w:val="0"/>
          <w:numId w:val="39"/>
        </w:numPr>
        <w:spacing w:line="276" w:lineRule="auto"/>
        <w:ind w:left="1134" w:hanging="425"/>
        <w:jc w:val="both"/>
        <w:rPr>
          <w:bCs/>
          <w:color w:val="000000" w:themeColor="text1"/>
          <w:sz w:val="22"/>
        </w:rPr>
      </w:pPr>
      <w:r w:rsidRPr="00972987">
        <w:rPr>
          <w:bCs/>
          <w:color w:val="000000" w:themeColor="text1"/>
          <w:sz w:val="22"/>
        </w:rPr>
        <w:t>Sous-détail de prix irréaliste et erroné.</w:t>
      </w:r>
    </w:p>
    <w:p w:rsidR="007A1C8A" w:rsidRPr="00972987" w:rsidRDefault="002D6DFC" w:rsidP="007A1C8A">
      <w:pPr>
        <w:spacing w:line="276" w:lineRule="auto"/>
        <w:ind w:firstLine="426"/>
        <w:jc w:val="both"/>
        <w:rPr>
          <w:b/>
          <w:bCs/>
          <w:color w:val="000000" w:themeColor="text1"/>
          <w:sz w:val="22"/>
        </w:rPr>
      </w:pPr>
      <w:r>
        <w:rPr>
          <w:b/>
          <w:bCs/>
          <w:color w:val="000000" w:themeColor="text1"/>
          <w:sz w:val="22"/>
        </w:rPr>
        <w:t>13</w:t>
      </w:r>
      <w:r w:rsidR="007A1C8A" w:rsidRPr="00972987">
        <w:rPr>
          <w:b/>
          <w:bCs/>
          <w:color w:val="000000" w:themeColor="text1"/>
          <w:sz w:val="22"/>
        </w:rPr>
        <w:t xml:space="preserve">.2 : </w:t>
      </w:r>
      <w:r w:rsidR="007A1C8A" w:rsidRPr="00972987">
        <w:rPr>
          <w:b/>
          <w:bCs/>
          <w:color w:val="000000" w:themeColor="text1"/>
          <w:sz w:val="22"/>
          <w:u w:val="single"/>
        </w:rPr>
        <w:t>Critères essentiels</w:t>
      </w:r>
    </w:p>
    <w:p w:rsidR="007A1C8A" w:rsidRPr="00972987" w:rsidRDefault="007A1C8A" w:rsidP="007A1C8A">
      <w:pPr>
        <w:spacing w:line="276" w:lineRule="auto"/>
        <w:ind w:left="720" w:right="-426"/>
        <w:jc w:val="both"/>
        <w:rPr>
          <w:color w:val="000000" w:themeColor="text1"/>
          <w:sz w:val="22"/>
        </w:rPr>
      </w:pPr>
      <w:r w:rsidRPr="00972987">
        <w:rPr>
          <w:color w:val="000000" w:themeColor="text1"/>
          <w:sz w:val="22"/>
        </w:rPr>
        <w:t xml:space="preserve">L’évaluation des offres techniques sera faite sur la base des </w:t>
      </w:r>
      <w:r w:rsidRPr="00F50407">
        <w:rPr>
          <w:b/>
          <w:color w:val="000000" w:themeColor="text1"/>
          <w:sz w:val="28"/>
        </w:rPr>
        <w:t>53</w:t>
      </w:r>
      <w:r w:rsidRPr="00972987">
        <w:rPr>
          <w:color w:val="000000" w:themeColor="text1"/>
          <w:sz w:val="22"/>
        </w:rPr>
        <w:t xml:space="preserve"> critères essentiels ci-dessous :</w:t>
      </w:r>
    </w:p>
    <w:p w:rsidR="007A1C8A" w:rsidRPr="00972987" w:rsidRDefault="007A1C8A" w:rsidP="007A1C8A">
      <w:pPr>
        <w:numPr>
          <w:ilvl w:val="0"/>
          <w:numId w:val="40"/>
        </w:numPr>
        <w:spacing w:line="276" w:lineRule="auto"/>
        <w:ind w:right="-426"/>
        <w:jc w:val="both"/>
        <w:rPr>
          <w:color w:val="000000" w:themeColor="text1"/>
          <w:sz w:val="22"/>
        </w:rPr>
      </w:pPr>
      <w:r w:rsidRPr="00972987">
        <w:rPr>
          <w:color w:val="000000" w:themeColor="text1"/>
          <w:sz w:val="22"/>
        </w:rPr>
        <w:t xml:space="preserve">Présentation sur </w:t>
      </w:r>
      <w:r w:rsidRPr="00972987">
        <w:rPr>
          <w:b/>
          <w:color w:val="000000" w:themeColor="text1"/>
          <w:sz w:val="22"/>
        </w:rPr>
        <w:t>3 critères</w:t>
      </w:r>
      <w:r w:rsidRPr="00972987">
        <w:rPr>
          <w:color w:val="000000" w:themeColor="text1"/>
          <w:sz w:val="22"/>
        </w:rPr>
        <w:t> ;</w:t>
      </w:r>
    </w:p>
    <w:p w:rsidR="007A1C8A" w:rsidRPr="00972987" w:rsidRDefault="007A1C8A" w:rsidP="007A1C8A">
      <w:pPr>
        <w:numPr>
          <w:ilvl w:val="0"/>
          <w:numId w:val="40"/>
        </w:numPr>
        <w:spacing w:line="276" w:lineRule="auto"/>
        <w:ind w:right="-426"/>
        <w:jc w:val="both"/>
        <w:rPr>
          <w:color w:val="000000" w:themeColor="text1"/>
          <w:sz w:val="22"/>
        </w:rPr>
      </w:pPr>
      <w:r w:rsidRPr="00972987">
        <w:rPr>
          <w:color w:val="000000" w:themeColor="text1"/>
          <w:sz w:val="22"/>
        </w:rPr>
        <w:t xml:space="preserve">Le personnel d’encadrement de l’entreprise sur </w:t>
      </w:r>
      <w:r w:rsidRPr="00972987">
        <w:rPr>
          <w:b/>
          <w:color w:val="000000" w:themeColor="text1"/>
          <w:sz w:val="22"/>
        </w:rPr>
        <w:t>15 critères</w:t>
      </w:r>
      <w:r w:rsidRPr="00972987">
        <w:rPr>
          <w:color w:val="000000" w:themeColor="text1"/>
          <w:sz w:val="22"/>
        </w:rPr>
        <w:t> ;</w:t>
      </w:r>
    </w:p>
    <w:p w:rsidR="007A1C8A" w:rsidRPr="00972987" w:rsidRDefault="007A1C8A" w:rsidP="007A1C8A">
      <w:pPr>
        <w:numPr>
          <w:ilvl w:val="0"/>
          <w:numId w:val="40"/>
        </w:numPr>
        <w:spacing w:line="276" w:lineRule="auto"/>
        <w:ind w:right="-426"/>
        <w:jc w:val="both"/>
        <w:rPr>
          <w:color w:val="000000" w:themeColor="text1"/>
          <w:sz w:val="22"/>
        </w:rPr>
      </w:pPr>
      <w:r w:rsidRPr="00972987">
        <w:rPr>
          <w:color w:val="000000" w:themeColor="text1"/>
          <w:sz w:val="22"/>
        </w:rPr>
        <w:t xml:space="preserve">Le matériel de chantier à mobiliser sur </w:t>
      </w:r>
      <w:r w:rsidRPr="00972987">
        <w:rPr>
          <w:b/>
          <w:color w:val="000000" w:themeColor="text1"/>
          <w:sz w:val="22"/>
        </w:rPr>
        <w:t>10 critères</w:t>
      </w:r>
      <w:r w:rsidRPr="00972987">
        <w:rPr>
          <w:color w:val="000000" w:themeColor="text1"/>
          <w:sz w:val="22"/>
        </w:rPr>
        <w:t> ;</w:t>
      </w:r>
    </w:p>
    <w:p w:rsidR="007A1C8A" w:rsidRPr="00972987" w:rsidRDefault="007A1C8A" w:rsidP="007A1C8A">
      <w:pPr>
        <w:numPr>
          <w:ilvl w:val="0"/>
          <w:numId w:val="40"/>
        </w:numPr>
        <w:spacing w:line="276" w:lineRule="auto"/>
        <w:ind w:right="-426"/>
        <w:jc w:val="both"/>
        <w:rPr>
          <w:color w:val="000000" w:themeColor="text1"/>
          <w:sz w:val="22"/>
        </w:rPr>
      </w:pPr>
      <w:r w:rsidRPr="00972987">
        <w:rPr>
          <w:color w:val="000000" w:themeColor="text1"/>
          <w:sz w:val="22"/>
        </w:rPr>
        <w:t xml:space="preserve">La méthodologie d’exécution sur </w:t>
      </w:r>
      <w:r w:rsidRPr="00972987">
        <w:rPr>
          <w:b/>
          <w:color w:val="000000" w:themeColor="text1"/>
          <w:sz w:val="22"/>
        </w:rPr>
        <w:t>13 critères</w:t>
      </w:r>
      <w:r w:rsidRPr="00972987">
        <w:rPr>
          <w:color w:val="000000" w:themeColor="text1"/>
          <w:sz w:val="22"/>
        </w:rPr>
        <w:t> ;</w:t>
      </w:r>
    </w:p>
    <w:p w:rsidR="007A1C8A" w:rsidRPr="00972987" w:rsidRDefault="007A1C8A" w:rsidP="007A1C8A">
      <w:pPr>
        <w:numPr>
          <w:ilvl w:val="0"/>
          <w:numId w:val="40"/>
        </w:numPr>
        <w:spacing w:line="276" w:lineRule="auto"/>
        <w:ind w:right="-426"/>
        <w:jc w:val="both"/>
        <w:rPr>
          <w:color w:val="000000" w:themeColor="text1"/>
          <w:sz w:val="22"/>
        </w:rPr>
      </w:pPr>
      <w:r w:rsidRPr="00972987">
        <w:rPr>
          <w:color w:val="000000" w:themeColor="text1"/>
          <w:sz w:val="22"/>
        </w:rPr>
        <w:t xml:space="preserve">Références et capacité de préfinancement de l’entreprise sur </w:t>
      </w:r>
      <w:r w:rsidRPr="00972987">
        <w:rPr>
          <w:b/>
          <w:color w:val="000000" w:themeColor="text1"/>
          <w:sz w:val="22"/>
        </w:rPr>
        <w:t>12 critères</w:t>
      </w:r>
      <w:r w:rsidRPr="00972987">
        <w:rPr>
          <w:color w:val="000000" w:themeColor="text1"/>
          <w:sz w:val="22"/>
        </w:rPr>
        <w:t>.</w:t>
      </w:r>
    </w:p>
    <w:p w:rsidR="007A1C8A" w:rsidRPr="00972987" w:rsidDel="00236820" w:rsidRDefault="007A1C8A" w:rsidP="007A1C8A">
      <w:pPr>
        <w:pStyle w:val="Paragraphedeliste"/>
        <w:numPr>
          <w:ilvl w:val="0"/>
          <w:numId w:val="99"/>
        </w:numPr>
        <w:spacing w:line="276" w:lineRule="auto"/>
        <w:jc w:val="both"/>
        <w:rPr>
          <w:del w:id="211" w:author="hp" w:date="2014-01-01T17:45:00Z"/>
          <w:rFonts w:ascii="Times New Roman" w:hAnsi="Times New Roman"/>
          <w:sz w:val="24"/>
          <w:szCs w:val="24"/>
        </w:rPr>
      </w:pPr>
    </w:p>
    <w:p w:rsidR="007A1C8A" w:rsidRPr="00972987" w:rsidDel="00236820" w:rsidRDefault="007A1C8A" w:rsidP="007A1C8A">
      <w:pPr>
        <w:pStyle w:val="Paragraphedeliste"/>
        <w:numPr>
          <w:ilvl w:val="0"/>
          <w:numId w:val="99"/>
        </w:numPr>
        <w:spacing w:line="276" w:lineRule="auto"/>
        <w:jc w:val="both"/>
        <w:rPr>
          <w:del w:id="212" w:author="hp" w:date="2014-01-01T17:45:00Z"/>
          <w:rFonts w:ascii="Times New Roman" w:hAnsi="Times New Roman"/>
          <w:sz w:val="24"/>
          <w:szCs w:val="24"/>
        </w:rPr>
      </w:pPr>
      <w:del w:id="213" w:author="hp" w:date="2014-01-01T17:45:00Z">
        <w:r w:rsidRPr="00972987" w:rsidDel="00236820">
          <w:rPr>
            <w:rFonts w:ascii="Times New Roman" w:hAnsi="Times New Roman"/>
            <w:sz w:val="24"/>
            <w:szCs w:val="24"/>
          </w:rPr>
          <w:delText>Situation financière ;</w:delText>
        </w:r>
      </w:del>
    </w:p>
    <w:p w:rsidR="007A1C8A" w:rsidRPr="00972987" w:rsidDel="00236820" w:rsidRDefault="007A1C8A" w:rsidP="007A1C8A">
      <w:pPr>
        <w:numPr>
          <w:ilvl w:val="0"/>
          <w:numId w:val="99"/>
        </w:numPr>
        <w:spacing w:line="276" w:lineRule="auto"/>
        <w:jc w:val="both"/>
        <w:rPr>
          <w:del w:id="214" w:author="hp" w:date="2014-01-01T17:45:00Z"/>
        </w:rPr>
      </w:pPr>
      <w:del w:id="215" w:author="hp" w:date="2014-01-01T17:45:00Z">
        <w:r w:rsidRPr="00972987" w:rsidDel="00236820">
          <w:delText>Soumission des états financiers certifiés ou, si cela n’est pas requis par la réglementation du pays du candidat, autres états financiers acceptables par l’Autorité contractante pour les [</w:delText>
        </w:r>
        <w:r w:rsidRPr="00972987" w:rsidDel="00236820">
          <w:rPr>
            <w:i/>
          </w:rPr>
          <w:delText>insérer le nombre d’années, au maximum (5)</w:delText>
        </w:r>
        <w:r w:rsidRPr="00972987" w:rsidDel="00236820">
          <w:delText>]</w:delText>
        </w:r>
        <w:r w:rsidRPr="00972987" w:rsidDel="00236820">
          <w:rPr>
            <w:vertAlign w:val="superscript"/>
          </w:rPr>
          <w:delText>(1)</w:delText>
        </w:r>
        <w:r w:rsidRPr="00972987" w:rsidDel="00236820">
          <w:delText xml:space="preserve"> dernières années démontrant la solidité actuelle de la position financière du candidat (capacité financière délivrée par une banque agréée, bilans certifiés, chiffre d’affaires annuel).</w:delText>
        </w:r>
      </w:del>
    </w:p>
    <w:p w:rsidR="007A1C8A" w:rsidRPr="00972987" w:rsidDel="00236820" w:rsidRDefault="007A1C8A" w:rsidP="007A1C8A">
      <w:pPr>
        <w:numPr>
          <w:ilvl w:val="0"/>
          <w:numId w:val="99"/>
        </w:numPr>
        <w:spacing w:line="276" w:lineRule="auto"/>
        <w:jc w:val="both"/>
        <w:rPr>
          <w:del w:id="216" w:author="hp" w:date="2014-01-01T17:45:00Z"/>
        </w:rPr>
      </w:pPr>
      <w:del w:id="217" w:author="hp" w:date="2014-01-01T17:45:00Z">
        <w:r w:rsidRPr="00972987" w:rsidDel="00236820">
          <w:delText>______________________________________</w:delText>
        </w:r>
      </w:del>
    </w:p>
    <w:p w:rsidR="007A1C8A" w:rsidRPr="00972987" w:rsidDel="00236820" w:rsidRDefault="007A1C8A" w:rsidP="007A1C8A">
      <w:pPr>
        <w:numPr>
          <w:ilvl w:val="0"/>
          <w:numId w:val="99"/>
        </w:numPr>
        <w:autoSpaceDE w:val="0"/>
        <w:autoSpaceDN w:val="0"/>
        <w:adjustRightInd w:val="0"/>
        <w:spacing w:line="276" w:lineRule="auto"/>
        <w:jc w:val="both"/>
        <w:rPr>
          <w:del w:id="218" w:author="hp" w:date="2014-01-01T17:45:00Z"/>
          <w:i/>
          <w:iCs/>
          <w:sz w:val="16"/>
          <w:szCs w:val="16"/>
          <w:rPrChange w:id="219" w:author="hp" w:date="2013-12-30T15:51:00Z">
            <w:rPr>
              <w:del w:id="220" w:author="hp" w:date="2014-01-01T17:45:00Z"/>
              <w:rFonts w:ascii="Arial" w:hAnsi="Arial" w:cs="Arial"/>
              <w:i/>
              <w:iCs/>
            </w:rPr>
          </w:rPrChange>
        </w:rPr>
      </w:pPr>
      <w:del w:id="221" w:author="hp" w:date="2014-01-01T17:45:00Z">
        <w:r w:rsidRPr="00972987" w:rsidDel="00236820">
          <w:rPr>
            <w:b/>
            <w:i/>
            <w:iCs/>
            <w:sz w:val="16"/>
            <w:szCs w:val="16"/>
            <w:u w:val="single"/>
            <w:rPrChange w:id="222" w:author="hp" w:date="2013-12-30T15:51:00Z">
              <w:rPr>
                <w:rFonts w:ascii="Arial" w:hAnsi="Arial" w:cs="Arial"/>
                <w:b/>
                <w:i/>
                <w:iCs/>
                <w:u w:val="single"/>
              </w:rPr>
            </w:rPrChange>
          </w:rPr>
          <w:delText>(1) Note au Maître d’Ouvrage</w:delText>
        </w:r>
        <w:r w:rsidRPr="00972987" w:rsidDel="00236820">
          <w:rPr>
            <w:i/>
            <w:iCs/>
            <w:sz w:val="16"/>
            <w:szCs w:val="16"/>
            <w:rPrChange w:id="223" w:author="hp" w:date="2013-12-30T15:51:00Z">
              <w:rPr>
                <w:rFonts w:ascii="Arial" w:hAnsi="Arial" w:cs="Arial"/>
                <w:i/>
                <w:iCs/>
              </w:rPr>
            </w:rPrChange>
          </w:rPr>
          <w:delText xml:space="preserve"> :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Maître d’Ouvrage à prendre l’avis d’un expert financier.]</w:delText>
        </w:r>
      </w:del>
    </w:p>
    <w:p w:rsidR="007A1C8A" w:rsidRPr="00972987" w:rsidDel="00236820" w:rsidRDefault="007A1C8A" w:rsidP="007A1C8A">
      <w:pPr>
        <w:numPr>
          <w:ilvl w:val="0"/>
          <w:numId w:val="99"/>
        </w:numPr>
        <w:autoSpaceDE w:val="0"/>
        <w:autoSpaceDN w:val="0"/>
        <w:adjustRightInd w:val="0"/>
        <w:spacing w:line="276" w:lineRule="auto"/>
        <w:jc w:val="both"/>
        <w:rPr>
          <w:del w:id="224" w:author="hp" w:date="2014-01-01T17:45:00Z"/>
          <w:i/>
          <w:iCs/>
          <w:sz w:val="16"/>
          <w:szCs w:val="16"/>
          <w:rPrChange w:id="225" w:author="hp" w:date="2013-12-30T15:51:00Z">
            <w:rPr>
              <w:del w:id="226" w:author="hp" w:date="2014-01-01T17:45:00Z"/>
              <w:rFonts w:ascii="Arial" w:hAnsi="Arial" w:cs="Arial"/>
              <w:i/>
              <w:iCs/>
            </w:rPr>
          </w:rPrChange>
        </w:rPr>
      </w:pPr>
      <w:del w:id="227" w:author="hp" w:date="2014-01-01T17:45:00Z">
        <w:r w:rsidRPr="00972987" w:rsidDel="00236820">
          <w:rPr>
            <w:b/>
            <w:i/>
            <w:iCs/>
            <w:sz w:val="16"/>
            <w:szCs w:val="16"/>
            <w:rPrChange w:id="228" w:author="hp" w:date="2013-12-30T15:51:00Z">
              <w:rPr>
                <w:rFonts w:ascii="Arial" w:hAnsi="Arial" w:cs="Arial"/>
                <w:b/>
                <w:i/>
                <w:iCs/>
              </w:rPr>
            </w:rPrChange>
          </w:rPr>
          <w:delText>Pour les entreprises naissantes</w:delText>
        </w:r>
        <w:r w:rsidRPr="00972987" w:rsidDel="00236820">
          <w:rPr>
            <w:i/>
            <w:iCs/>
            <w:sz w:val="16"/>
            <w:szCs w:val="16"/>
            <w:rPrChange w:id="229" w:author="hp" w:date="2013-12-30T15:51:00Z">
              <w:rPr>
                <w:rFonts w:ascii="Arial" w:hAnsi="Arial" w:cs="Arial"/>
                <w:i/>
                <w:iCs/>
              </w:rPr>
            </w:rPrChange>
          </w:rPr>
          <w:delTex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delText>
        </w:r>
      </w:del>
    </w:p>
    <w:p w:rsidR="007A1C8A" w:rsidRPr="00972987" w:rsidDel="00236820" w:rsidRDefault="007A1C8A" w:rsidP="007A1C8A">
      <w:pPr>
        <w:numPr>
          <w:ilvl w:val="0"/>
          <w:numId w:val="99"/>
        </w:numPr>
        <w:autoSpaceDE w:val="0"/>
        <w:autoSpaceDN w:val="0"/>
        <w:adjustRightInd w:val="0"/>
        <w:spacing w:line="276" w:lineRule="auto"/>
        <w:jc w:val="both"/>
        <w:rPr>
          <w:del w:id="230" w:author="hp" w:date="2014-01-01T17:45:00Z"/>
          <w:i/>
          <w:iCs/>
          <w:sz w:val="16"/>
          <w:szCs w:val="16"/>
          <w:rPrChange w:id="231" w:author="hp" w:date="2013-12-30T15:51:00Z">
            <w:rPr>
              <w:del w:id="232" w:author="hp" w:date="2014-01-01T17:45:00Z"/>
              <w:rFonts w:ascii="Arial" w:hAnsi="Arial" w:cs="Arial"/>
              <w:i/>
              <w:iCs/>
            </w:rPr>
          </w:rPrChange>
        </w:rPr>
      </w:pPr>
      <w:del w:id="233" w:author="hp" w:date="2014-01-01T17:45:00Z">
        <w:r w:rsidRPr="00972987" w:rsidDel="00236820">
          <w:rPr>
            <w:i/>
            <w:iCs/>
            <w:sz w:val="16"/>
            <w:szCs w:val="16"/>
            <w:rPrChange w:id="234" w:author="hp" w:date="2013-12-30T15:51:00Z">
              <w:rPr>
                <w:rFonts w:ascii="Arial" w:hAnsi="Arial" w:cs="Arial"/>
                <w:i/>
                <w:iCs/>
              </w:rPr>
            </w:rPrChange>
          </w:rPr>
          <w:delTex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delText>
        </w:r>
      </w:del>
    </w:p>
    <w:p w:rsidR="007A1C8A" w:rsidRPr="00972987" w:rsidDel="00236820" w:rsidRDefault="007A1C8A" w:rsidP="007A1C8A">
      <w:pPr>
        <w:numPr>
          <w:ilvl w:val="0"/>
          <w:numId w:val="99"/>
        </w:numPr>
        <w:autoSpaceDE w:val="0"/>
        <w:autoSpaceDN w:val="0"/>
        <w:adjustRightInd w:val="0"/>
        <w:spacing w:line="276" w:lineRule="auto"/>
        <w:jc w:val="both"/>
        <w:rPr>
          <w:del w:id="235" w:author="hp" w:date="2014-01-01T17:45:00Z"/>
          <w:i/>
          <w:iCs/>
          <w:sz w:val="16"/>
          <w:szCs w:val="16"/>
          <w:rPrChange w:id="236" w:author="hp" w:date="2013-12-30T15:51:00Z">
            <w:rPr>
              <w:del w:id="237" w:author="hp" w:date="2014-01-01T17:45:00Z"/>
              <w:rFonts w:ascii="Arial" w:hAnsi="Arial" w:cs="Arial"/>
              <w:i/>
              <w:iCs/>
            </w:rPr>
          </w:rPrChange>
        </w:rPr>
      </w:pPr>
      <w:del w:id="238" w:author="hp" w:date="2014-01-01T17:45:00Z">
        <w:r w:rsidRPr="00972987" w:rsidDel="00236820">
          <w:rPr>
            <w:i/>
            <w:iCs/>
            <w:sz w:val="16"/>
            <w:szCs w:val="16"/>
            <w:rPrChange w:id="239" w:author="hp" w:date="2013-12-30T15:51:00Z">
              <w:rPr>
                <w:rFonts w:ascii="Arial" w:hAnsi="Arial" w:cs="Arial"/>
                <w:i/>
                <w:iCs/>
              </w:rPr>
            </w:rPrChange>
          </w:rPr>
          <w:delText>2. La période est normalement de trois ans.</w:delText>
        </w:r>
      </w:del>
    </w:p>
    <w:p w:rsidR="007A1C8A" w:rsidRPr="00972987" w:rsidDel="00236820" w:rsidRDefault="007A1C8A" w:rsidP="007A1C8A">
      <w:pPr>
        <w:numPr>
          <w:ilvl w:val="0"/>
          <w:numId w:val="99"/>
        </w:numPr>
        <w:autoSpaceDE w:val="0"/>
        <w:autoSpaceDN w:val="0"/>
        <w:adjustRightInd w:val="0"/>
        <w:spacing w:line="276" w:lineRule="auto"/>
        <w:jc w:val="both"/>
        <w:rPr>
          <w:del w:id="240" w:author="hp" w:date="2014-01-01T17:45:00Z"/>
          <w:i/>
          <w:iCs/>
          <w:sz w:val="16"/>
          <w:szCs w:val="16"/>
          <w:rPrChange w:id="241" w:author="hp" w:date="2013-12-30T15:51:00Z">
            <w:rPr>
              <w:del w:id="242" w:author="hp" w:date="2014-01-01T17:45:00Z"/>
              <w:rFonts w:ascii="Arial" w:hAnsi="Arial" w:cs="Arial"/>
              <w:i/>
              <w:iCs/>
            </w:rPr>
          </w:rPrChange>
        </w:rPr>
      </w:pPr>
      <w:del w:id="243" w:author="hp" w:date="2014-01-01T17:45:00Z">
        <w:r w:rsidRPr="00972987" w:rsidDel="00236820">
          <w:rPr>
            <w:i/>
            <w:iCs/>
            <w:sz w:val="16"/>
            <w:szCs w:val="16"/>
            <w:rPrChange w:id="244" w:author="hp" w:date="2013-12-30T15:51:00Z">
              <w:rPr>
                <w:rFonts w:ascii="Arial" w:hAnsi="Arial" w:cs="Arial"/>
                <w:i/>
                <w:iCs/>
              </w:rPr>
            </w:rPrChange>
          </w:rPr>
          <w:delText>3. En cas de groupement, on pourra indiquer que chaque membre du groupement devra satisfaire à 25 ou 30 % du montant global exigé et que le mandataire d’un groupement devra satisfaire à 50 ou 60 % du montant global exigé.</w:delText>
        </w:r>
      </w:del>
    </w:p>
    <w:p w:rsidR="007A1C8A" w:rsidRPr="00972987" w:rsidDel="00236820" w:rsidRDefault="007A1C8A" w:rsidP="007A1C8A">
      <w:pPr>
        <w:numPr>
          <w:ilvl w:val="0"/>
          <w:numId w:val="99"/>
        </w:numPr>
        <w:autoSpaceDE w:val="0"/>
        <w:autoSpaceDN w:val="0"/>
        <w:adjustRightInd w:val="0"/>
        <w:spacing w:line="276" w:lineRule="auto"/>
        <w:jc w:val="both"/>
        <w:rPr>
          <w:del w:id="245" w:author="hp" w:date="2014-01-01T17:45:00Z"/>
          <w:i/>
          <w:iCs/>
          <w:sz w:val="16"/>
          <w:szCs w:val="16"/>
          <w:rPrChange w:id="246" w:author="hp" w:date="2013-12-30T15:51:00Z">
            <w:rPr>
              <w:del w:id="247" w:author="hp" w:date="2014-01-01T17:45:00Z"/>
              <w:rFonts w:ascii="Arial" w:hAnsi="Arial" w:cs="Arial"/>
              <w:i/>
              <w:iCs/>
            </w:rPr>
          </w:rPrChange>
        </w:rPr>
      </w:pPr>
      <w:del w:id="248" w:author="hp" w:date="2014-01-01T17:45:00Z">
        <w:r w:rsidRPr="00972987" w:rsidDel="00236820">
          <w:rPr>
            <w:i/>
            <w:iCs/>
            <w:sz w:val="16"/>
            <w:szCs w:val="16"/>
            <w:rPrChange w:id="249" w:author="hp" w:date="2013-12-30T15:51:00Z">
              <w:rPr>
                <w:rFonts w:ascii="Arial" w:hAnsi="Arial" w:cs="Arial"/>
                <w:i/>
                <w:iCs/>
              </w:rPr>
            </w:rPrChange>
          </w:rPr>
          <w:delText>5. Le montant du chiffre d’affaires ne saurait être fixé à un niveau trop élevé de nature à empêcher les entreprises qui dispose des capacités techniques et financières requises de répondre aux critères de qualifications.</w:delText>
        </w:r>
      </w:del>
    </w:p>
    <w:p w:rsidR="007A1C8A" w:rsidRPr="00972987" w:rsidDel="00236820" w:rsidRDefault="007A1C8A" w:rsidP="007A1C8A">
      <w:pPr>
        <w:numPr>
          <w:ilvl w:val="0"/>
          <w:numId w:val="99"/>
        </w:numPr>
        <w:autoSpaceDE w:val="0"/>
        <w:autoSpaceDN w:val="0"/>
        <w:adjustRightInd w:val="0"/>
        <w:spacing w:line="276" w:lineRule="auto"/>
        <w:jc w:val="both"/>
        <w:rPr>
          <w:del w:id="250" w:author="hp" w:date="2014-01-01T17:45:00Z"/>
          <w:sz w:val="16"/>
          <w:szCs w:val="16"/>
          <w:rPrChange w:id="251" w:author="hp" w:date="2013-12-30T15:51:00Z">
            <w:rPr>
              <w:del w:id="252" w:author="hp" w:date="2014-01-01T17:45:00Z"/>
              <w:rFonts w:ascii="Arial" w:hAnsi="Arial" w:cs="Arial"/>
            </w:rPr>
          </w:rPrChange>
        </w:rPr>
      </w:pPr>
    </w:p>
    <w:p w:rsidR="007A1C8A" w:rsidRPr="00972987" w:rsidDel="00236820" w:rsidRDefault="007A1C8A" w:rsidP="007A1C8A">
      <w:pPr>
        <w:numPr>
          <w:ilvl w:val="0"/>
          <w:numId w:val="99"/>
        </w:numPr>
        <w:autoSpaceDE w:val="0"/>
        <w:autoSpaceDN w:val="0"/>
        <w:adjustRightInd w:val="0"/>
        <w:spacing w:line="276" w:lineRule="auto"/>
        <w:jc w:val="both"/>
        <w:rPr>
          <w:del w:id="253" w:author="hp" w:date="2014-01-01T17:45:00Z"/>
        </w:rPr>
      </w:pPr>
    </w:p>
    <w:p w:rsidR="007A1C8A" w:rsidRPr="00972987" w:rsidDel="00236820" w:rsidRDefault="007A1C8A" w:rsidP="007A1C8A">
      <w:pPr>
        <w:pStyle w:val="Paragraphedeliste"/>
        <w:numPr>
          <w:ilvl w:val="0"/>
          <w:numId w:val="99"/>
        </w:numPr>
        <w:spacing w:line="276" w:lineRule="auto"/>
        <w:jc w:val="both"/>
        <w:rPr>
          <w:del w:id="254" w:author="hp" w:date="2014-01-01T17:45:00Z"/>
          <w:rFonts w:ascii="Times New Roman" w:hAnsi="Times New Roman"/>
          <w:rPrChange w:id="255" w:author="hp" w:date="2014-01-01T17:08:00Z">
            <w:rPr>
              <w:del w:id="256" w:author="hp" w:date="2014-01-01T17:45:00Z"/>
              <w:rFonts w:ascii="Arial" w:hAnsi="Arial" w:cs="Arial"/>
              <w:sz w:val="24"/>
              <w:szCs w:val="24"/>
            </w:rPr>
          </w:rPrChange>
        </w:rPr>
      </w:pPr>
      <w:del w:id="257" w:author="hp" w:date="2014-01-01T17:45:00Z">
        <w:r w:rsidRPr="00972987" w:rsidDel="00236820">
          <w:rPr>
            <w:rFonts w:ascii="Times New Roman" w:hAnsi="Times New Roman"/>
          </w:rPr>
          <w:delText>Expérience ;</w:delText>
        </w:r>
      </w:del>
    </w:p>
    <w:p w:rsidR="007A1C8A" w:rsidRPr="00972987" w:rsidDel="00236820" w:rsidRDefault="007A1C8A" w:rsidP="007A1C8A">
      <w:pPr>
        <w:pStyle w:val="Paragraphedeliste"/>
        <w:numPr>
          <w:ilvl w:val="0"/>
          <w:numId w:val="99"/>
        </w:numPr>
        <w:spacing w:line="276" w:lineRule="auto"/>
        <w:jc w:val="both"/>
        <w:rPr>
          <w:del w:id="258" w:author="hp" w:date="2014-01-01T17:45:00Z"/>
          <w:rFonts w:ascii="Times New Roman" w:hAnsi="Times New Roman"/>
          <w:u w:val="single"/>
          <w:rPrChange w:id="259" w:author="hp" w:date="2014-01-01T17:08:00Z">
            <w:rPr>
              <w:del w:id="260" w:author="hp" w:date="2014-01-01T17:45:00Z"/>
              <w:rFonts w:ascii="Arial" w:hAnsi="Arial" w:cs="Arial"/>
              <w:sz w:val="24"/>
              <w:szCs w:val="24"/>
              <w:u w:val="single"/>
            </w:rPr>
          </w:rPrChange>
        </w:rPr>
      </w:pPr>
      <w:del w:id="261" w:author="hp" w:date="2014-01-01T17:45:00Z">
        <w:r w:rsidRPr="00972987" w:rsidDel="00236820">
          <w:rPr>
            <w:rFonts w:ascii="Times New Roman" w:hAnsi="Times New Roman"/>
            <w:u w:val="single"/>
          </w:rPr>
          <w:delText>Expérience générale en Travaux publics</w:delText>
        </w:r>
      </w:del>
    </w:p>
    <w:p w:rsidR="007A1C8A" w:rsidRPr="00972987" w:rsidDel="00236820" w:rsidRDefault="007A1C8A" w:rsidP="007A1C8A">
      <w:pPr>
        <w:numPr>
          <w:ilvl w:val="0"/>
          <w:numId w:val="99"/>
        </w:numPr>
        <w:spacing w:line="276" w:lineRule="auto"/>
        <w:jc w:val="both"/>
        <w:rPr>
          <w:del w:id="262" w:author="hp" w:date="2014-01-01T17:45:00Z"/>
          <w:sz w:val="22"/>
          <w:szCs w:val="22"/>
          <w:rPrChange w:id="263" w:author="hp" w:date="2014-01-01T17:08:00Z">
            <w:rPr>
              <w:del w:id="264" w:author="hp" w:date="2014-01-01T17:45:00Z"/>
              <w:rFonts w:ascii="Arial" w:hAnsi="Arial" w:cs="Arial"/>
            </w:rPr>
          </w:rPrChange>
        </w:rPr>
      </w:pPr>
      <w:del w:id="265" w:author="hp" w:date="2014-01-01T17:45:00Z">
        <w:r w:rsidRPr="00972987" w:rsidDel="00236820">
          <w:rPr>
            <w:sz w:val="22"/>
            <w:szCs w:val="22"/>
            <w:rPrChange w:id="266" w:author="hp" w:date="2014-01-01T17:08:00Z">
              <w:rPr>
                <w:rFonts w:ascii="Arial" w:hAnsi="Arial" w:cs="Arial"/>
              </w:rPr>
            </w:rPrChange>
          </w:rPr>
          <w:delText>Expérience dans les marchés de travaux similaires à titre d’entrepreneur au cours des ________ [</w:delText>
        </w:r>
        <w:r w:rsidRPr="00972987" w:rsidDel="00236820">
          <w:rPr>
            <w:i/>
            <w:sz w:val="22"/>
            <w:szCs w:val="22"/>
            <w:rPrChange w:id="267" w:author="hp" w:date="2014-01-01T17:08:00Z">
              <w:rPr>
                <w:rFonts w:ascii="Arial" w:hAnsi="Arial" w:cs="Arial"/>
                <w:i/>
                <w:sz w:val="20"/>
                <w:szCs w:val="20"/>
              </w:rPr>
            </w:rPrChange>
          </w:rPr>
          <w:delText>trois à cinq</w:delText>
        </w:r>
        <w:r w:rsidRPr="00972987" w:rsidDel="00236820">
          <w:rPr>
            <w:sz w:val="22"/>
            <w:szCs w:val="22"/>
            <w:rPrChange w:id="268" w:author="hp" w:date="2014-01-01T17:08:00Z">
              <w:rPr>
                <w:rFonts w:ascii="Arial" w:hAnsi="Arial" w:cs="Arial"/>
              </w:rPr>
            </w:rPrChange>
          </w:rPr>
          <w:delText>] dernières années qui précèdent la date limite de dépôt des soumissions.</w:delText>
        </w:r>
      </w:del>
    </w:p>
    <w:p w:rsidR="007A1C8A" w:rsidRPr="00972987" w:rsidDel="00236820" w:rsidRDefault="007A1C8A" w:rsidP="007A1C8A">
      <w:pPr>
        <w:numPr>
          <w:ilvl w:val="0"/>
          <w:numId w:val="99"/>
        </w:numPr>
        <w:spacing w:line="276" w:lineRule="auto"/>
        <w:jc w:val="both"/>
        <w:rPr>
          <w:del w:id="269" w:author="hp" w:date="2014-01-01T17:45:00Z"/>
          <w:sz w:val="22"/>
          <w:szCs w:val="22"/>
          <w:rPrChange w:id="270" w:author="hp" w:date="2014-01-01T17:08:00Z">
            <w:rPr>
              <w:del w:id="271" w:author="hp" w:date="2014-01-01T17:45:00Z"/>
              <w:rFonts w:ascii="Arial" w:hAnsi="Arial" w:cs="Arial"/>
            </w:rPr>
          </w:rPrChange>
        </w:rPr>
      </w:pPr>
    </w:p>
    <w:p w:rsidR="007A1C8A" w:rsidRPr="00972987" w:rsidDel="00236820" w:rsidRDefault="007A1C8A" w:rsidP="007A1C8A">
      <w:pPr>
        <w:pStyle w:val="Paragraphedeliste"/>
        <w:numPr>
          <w:ilvl w:val="0"/>
          <w:numId w:val="99"/>
        </w:numPr>
        <w:spacing w:line="276" w:lineRule="auto"/>
        <w:jc w:val="both"/>
        <w:rPr>
          <w:del w:id="272" w:author="hp" w:date="2014-01-01T17:45:00Z"/>
          <w:rFonts w:ascii="Times New Roman" w:hAnsi="Times New Roman"/>
          <w:u w:val="single"/>
          <w:rPrChange w:id="273" w:author="hp" w:date="2014-01-01T17:08:00Z">
            <w:rPr>
              <w:del w:id="274" w:author="hp" w:date="2014-01-01T17:45:00Z"/>
              <w:rFonts w:ascii="Arial" w:hAnsi="Arial" w:cs="Arial"/>
              <w:sz w:val="24"/>
              <w:szCs w:val="24"/>
              <w:u w:val="single"/>
            </w:rPr>
          </w:rPrChange>
        </w:rPr>
      </w:pPr>
      <w:del w:id="275" w:author="hp" w:date="2014-01-01T17:45:00Z">
        <w:r w:rsidRPr="00972987" w:rsidDel="00236820">
          <w:rPr>
            <w:rFonts w:ascii="Times New Roman" w:hAnsi="Times New Roman"/>
            <w:u w:val="single"/>
          </w:rPr>
          <w:delText>Expérience spécifique en Travaux similaires</w:delText>
        </w:r>
      </w:del>
    </w:p>
    <w:p w:rsidR="007A1C8A" w:rsidRPr="00972987" w:rsidDel="00236820" w:rsidRDefault="007A1C8A" w:rsidP="007A1C8A">
      <w:pPr>
        <w:pStyle w:val="Paragraphedeliste"/>
        <w:numPr>
          <w:ilvl w:val="0"/>
          <w:numId w:val="99"/>
        </w:numPr>
        <w:spacing w:line="276" w:lineRule="auto"/>
        <w:jc w:val="both"/>
        <w:rPr>
          <w:del w:id="276" w:author="hp" w:date="2014-01-01T17:45:00Z"/>
          <w:rFonts w:ascii="Times New Roman" w:hAnsi="Times New Roman"/>
          <w:rPrChange w:id="277" w:author="hp" w:date="2014-01-01T17:08:00Z">
            <w:rPr>
              <w:del w:id="278" w:author="hp" w:date="2014-01-01T17:45:00Z"/>
              <w:rFonts w:ascii="Arial" w:hAnsi="Arial" w:cs="Arial"/>
              <w:sz w:val="24"/>
              <w:szCs w:val="24"/>
            </w:rPr>
          </w:rPrChange>
        </w:rPr>
      </w:pPr>
      <w:del w:id="279" w:author="hp" w:date="2014-01-01T17:45:00Z">
        <w:r w:rsidRPr="00972987" w:rsidDel="00236820">
          <w:rPr>
            <w:rFonts w:ascii="Times New Roman" w:hAnsi="Times New Roman"/>
          </w:rPr>
          <w:delText>Avoir effectivement exécuté de manière satisfaisante et achevé pour l’essentiel, en tant qu’entrepreneur, ou sous-traitant au moins ___[1]______ (___) marchés similaires aux travaux projetés au cours des ______[2]_______ ( ) dernières années avec une valeur minimale de _________[3]___ (___). La similitude portera sur la taille physique la complexité, les méthodes/technologies ou autres caractéristiques.</w:delText>
        </w:r>
      </w:del>
    </w:p>
    <w:p w:rsidR="007A1C8A" w:rsidRPr="00972987" w:rsidDel="00236820" w:rsidRDefault="007A1C8A" w:rsidP="007A1C8A">
      <w:pPr>
        <w:pStyle w:val="Paragraphedeliste"/>
        <w:numPr>
          <w:ilvl w:val="0"/>
          <w:numId w:val="99"/>
        </w:numPr>
        <w:spacing w:line="276" w:lineRule="auto"/>
        <w:jc w:val="both"/>
        <w:rPr>
          <w:del w:id="280" w:author="hp" w:date="2014-01-01T17:45:00Z"/>
          <w:rFonts w:ascii="Times New Roman" w:hAnsi="Times New Roman"/>
          <w:sz w:val="16"/>
          <w:szCs w:val="16"/>
          <w:rPrChange w:id="281" w:author="hp" w:date="2013-12-30T15:52:00Z">
            <w:rPr>
              <w:del w:id="282" w:author="hp" w:date="2014-01-01T17:45:00Z"/>
              <w:rFonts w:ascii="Arial" w:hAnsi="Arial" w:cs="Arial"/>
              <w:sz w:val="24"/>
              <w:szCs w:val="24"/>
            </w:rPr>
          </w:rPrChange>
        </w:rPr>
      </w:pPr>
      <w:del w:id="283" w:author="hp" w:date="2014-01-01T17:45:00Z">
        <w:r w:rsidRPr="00972987" w:rsidDel="00236820">
          <w:rPr>
            <w:rFonts w:ascii="Times New Roman" w:hAnsi="Times New Roman"/>
            <w:sz w:val="16"/>
            <w:szCs w:val="16"/>
            <w:rPrChange w:id="284" w:author="hp" w:date="2013-12-30T15:52:00Z">
              <w:rPr>
                <w:rFonts w:ascii="Arial" w:hAnsi="Arial" w:cs="Arial"/>
              </w:rPr>
            </w:rPrChange>
          </w:rPr>
          <w:delText>__________________________________________________</w:delText>
        </w:r>
      </w:del>
    </w:p>
    <w:p w:rsidR="007A1C8A" w:rsidRPr="00972987" w:rsidDel="00236820" w:rsidRDefault="007A1C8A" w:rsidP="007A1C8A">
      <w:pPr>
        <w:pStyle w:val="Paragraphedeliste"/>
        <w:numPr>
          <w:ilvl w:val="0"/>
          <w:numId w:val="99"/>
        </w:numPr>
        <w:spacing w:line="276" w:lineRule="auto"/>
        <w:jc w:val="both"/>
        <w:rPr>
          <w:del w:id="285" w:author="hp" w:date="2014-01-01T17:45:00Z"/>
          <w:rFonts w:ascii="Times New Roman" w:hAnsi="Times New Roman"/>
          <w:sz w:val="16"/>
          <w:szCs w:val="16"/>
          <w:rPrChange w:id="286" w:author="hp" w:date="2013-12-30T15:52:00Z">
            <w:rPr>
              <w:del w:id="287" w:author="hp" w:date="2014-01-01T17:45:00Z"/>
              <w:rFonts w:ascii="Arial" w:hAnsi="Arial" w:cs="Arial"/>
              <w:sz w:val="24"/>
              <w:szCs w:val="24"/>
            </w:rPr>
          </w:rPrChange>
        </w:rPr>
      </w:pPr>
      <w:del w:id="288" w:author="hp" w:date="2014-01-01T17:45:00Z">
        <w:r w:rsidRPr="00972987" w:rsidDel="00236820">
          <w:rPr>
            <w:rFonts w:ascii="Times New Roman" w:hAnsi="Times New Roman"/>
            <w:b/>
            <w:sz w:val="16"/>
            <w:szCs w:val="16"/>
            <w:rPrChange w:id="289" w:author="hp" w:date="2013-12-30T15:52:00Z">
              <w:rPr>
                <w:rFonts w:ascii="Arial" w:hAnsi="Arial" w:cs="Arial"/>
                <w:b/>
              </w:rPr>
            </w:rPrChange>
          </w:rPr>
          <w:delText>Notes au Maître d’Ouvrage</w:delText>
        </w:r>
        <w:r w:rsidRPr="00972987" w:rsidDel="00236820">
          <w:rPr>
            <w:rFonts w:ascii="Times New Roman" w:hAnsi="Times New Roman"/>
            <w:sz w:val="16"/>
            <w:szCs w:val="16"/>
            <w:rPrChange w:id="290" w:author="hp" w:date="2013-12-30T15:52:00Z">
              <w:rPr>
                <w:rFonts w:ascii="Arial" w:hAnsi="Arial" w:cs="Arial"/>
              </w:rPr>
            </w:rPrChange>
          </w:rPr>
          <w:delText xml:space="preserve"> :</w:delText>
        </w:r>
      </w:del>
    </w:p>
    <w:p w:rsidR="007A1C8A" w:rsidRPr="00972987" w:rsidDel="00236820" w:rsidRDefault="007A1C8A" w:rsidP="007A1C8A">
      <w:pPr>
        <w:pStyle w:val="Paragraphedeliste"/>
        <w:numPr>
          <w:ilvl w:val="0"/>
          <w:numId w:val="99"/>
        </w:numPr>
        <w:spacing w:line="276" w:lineRule="auto"/>
        <w:jc w:val="both"/>
        <w:rPr>
          <w:del w:id="291" w:author="hp" w:date="2014-01-01T17:45:00Z"/>
          <w:rFonts w:ascii="Times New Roman" w:hAnsi="Times New Roman"/>
          <w:i/>
          <w:sz w:val="16"/>
          <w:szCs w:val="16"/>
          <w:rPrChange w:id="292" w:author="hp" w:date="2013-12-30T15:52:00Z">
            <w:rPr>
              <w:del w:id="293" w:author="hp" w:date="2014-01-01T17:45:00Z"/>
              <w:rFonts w:ascii="Arial" w:hAnsi="Arial" w:cs="Arial"/>
              <w:i/>
              <w:sz w:val="20"/>
              <w:szCs w:val="20"/>
            </w:rPr>
          </w:rPrChange>
        </w:rPr>
      </w:pPr>
      <w:del w:id="294" w:author="hp" w:date="2014-01-01T17:45:00Z">
        <w:r w:rsidRPr="00972987" w:rsidDel="00236820">
          <w:rPr>
            <w:rFonts w:ascii="Times New Roman" w:hAnsi="Times New Roman"/>
            <w:i/>
            <w:sz w:val="16"/>
            <w:szCs w:val="16"/>
            <w:rPrChange w:id="295" w:author="hp" w:date="2013-12-30T15:52:00Z">
              <w:rPr>
                <w:rFonts w:ascii="Arial" w:hAnsi="Arial" w:cs="Arial"/>
                <w:i/>
                <w:sz w:val="20"/>
                <w:szCs w:val="20"/>
              </w:rPr>
            </w:rPrChange>
          </w:rPr>
          <w:delText>La nature des pièces justificatives de cette expérience doit être appréciée avec objectivité (un PV de réception définitive</w:delText>
        </w:r>
        <w:r w:rsidRPr="00972987" w:rsidDel="00236820">
          <w:rPr>
            <w:rFonts w:ascii="Times New Roman" w:hAnsi="Times New Roman"/>
            <w:i/>
            <w:sz w:val="16"/>
            <w:szCs w:val="16"/>
            <w:vertAlign w:val="superscript"/>
            <w:rPrChange w:id="296" w:author="hp" w:date="2013-12-30T15:52:00Z">
              <w:rPr>
                <w:rFonts w:ascii="Arial" w:hAnsi="Arial" w:cs="Arial"/>
                <w:i/>
                <w:sz w:val="20"/>
                <w:szCs w:val="20"/>
                <w:vertAlign w:val="superscript"/>
              </w:rPr>
            </w:rPrChange>
          </w:rPr>
          <w:delText>4</w:delText>
        </w:r>
        <w:r w:rsidRPr="00972987" w:rsidDel="00236820">
          <w:rPr>
            <w:rFonts w:ascii="Times New Roman" w:hAnsi="Times New Roman"/>
            <w:i/>
            <w:sz w:val="16"/>
            <w:szCs w:val="16"/>
            <w:rPrChange w:id="297" w:author="hp" w:date="2013-12-30T15:52:00Z">
              <w:rPr>
                <w:rFonts w:ascii="Arial" w:hAnsi="Arial" w:cs="Arial"/>
                <w:i/>
                <w:sz w:val="20"/>
                <w:szCs w:val="20"/>
              </w:rPr>
            </w:rPrChange>
          </w:rPr>
          <w:delText xml:space="preserve"> peut suppléer une attestation de bonne fin d’exécution).</w:delText>
        </w:r>
      </w:del>
    </w:p>
    <w:p w:rsidR="007A1C8A" w:rsidRPr="00972987" w:rsidDel="00236820" w:rsidRDefault="007A1C8A" w:rsidP="007A1C8A">
      <w:pPr>
        <w:pStyle w:val="Paragraphedeliste"/>
        <w:numPr>
          <w:ilvl w:val="0"/>
          <w:numId w:val="99"/>
        </w:numPr>
        <w:spacing w:line="276" w:lineRule="auto"/>
        <w:jc w:val="both"/>
        <w:rPr>
          <w:del w:id="298" w:author="hp" w:date="2014-01-01T17:44:00Z"/>
          <w:rFonts w:ascii="Times New Roman" w:hAnsi="Times New Roman"/>
          <w:i/>
          <w:sz w:val="16"/>
          <w:szCs w:val="16"/>
          <w:rPrChange w:id="299" w:author="hp" w:date="2013-12-30T15:52:00Z">
            <w:rPr>
              <w:del w:id="300" w:author="hp" w:date="2014-01-01T17:44:00Z"/>
              <w:rFonts w:ascii="Arial" w:hAnsi="Arial" w:cs="Arial"/>
              <w:i/>
              <w:sz w:val="20"/>
              <w:szCs w:val="20"/>
            </w:rPr>
          </w:rPrChange>
        </w:rPr>
      </w:pPr>
      <w:del w:id="301" w:author="hp" w:date="2014-01-01T17:44:00Z">
        <w:r w:rsidRPr="00972987" w:rsidDel="00236820">
          <w:rPr>
            <w:rFonts w:ascii="Times New Roman" w:hAnsi="Times New Roman"/>
            <w:i/>
            <w:sz w:val="16"/>
            <w:szCs w:val="16"/>
            <w:rPrChange w:id="302" w:author="hp" w:date="2013-12-30T15:52:00Z">
              <w:rPr>
                <w:rFonts w:ascii="Arial" w:hAnsi="Arial" w:cs="Arial"/>
                <w:i/>
                <w:sz w:val="20"/>
                <w:szCs w:val="20"/>
              </w:rPr>
            </w:rPrChange>
          </w:rPr>
          <w:delText>1. Le nombre de marchés doit être de un à trois (et est normalement de deux), selon la taille et la complexité du marché en objet, du risque pour le Maître d’Ouvrage de défaillance de la part de l’entrepreneur.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delText>
        </w:r>
      </w:del>
    </w:p>
    <w:p w:rsidR="007A1C8A" w:rsidRPr="00972987" w:rsidDel="00236820" w:rsidRDefault="007A1C8A" w:rsidP="007A1C8A">
      <w:pPr>
        <w:pStyle w:val="Paragraphedeliste"/>
        <w:numPr>
          <w:ilvl w:val="0"/>
          <w:numId w:val="99"/>
        </w:numPr>
        <w:spacing w:line="276" w:lineRule="auto"/>
        <w:jc w:val="both"/>
        <w:rPr>
          <w:del w:id="303" w:author="hp" w:date="2014-01-01T17:44:00Z"/>
          <w:rFonts w:ascii="Times New Roman" w:hAnsi="Times New Roman"/>
          <w:i/>
          <w:sz w:val="16"/>
          <w:szCs w:val="16"/>
          <w:rPrChange w:id="304" w:author="hp" w:date="2013-12-30T15:52:00Z">
            <w:rPr>
              <w:del w:id="305" w:author="hp" w:date="2014-01-01T17:44:00Z"/>
              <w:rFonts w:ascii="Arial" w:hAnsi="Arial" w:cs="Arial"/>
              <w:i/>
              <w:sz w:val="20"/>
              <w:szCs w:val="20"/>
            </w:rPr>
          </w:rPrChange>
        </w:rPr>
      </w:pPr>
      <w:del w:id="306" w:author="hp" w:date="2014-01-01T17:44:00Z">
        <w:r w:rsidRPr="00972987" w:rsidDel="00236820">
          <w:rPr>
            <w:rFonts w:ascii="Times New Roman" w:hAnsi="Times New Roman"/>
            <w:i/>
            <w:sz w:val="16"/>
            <w:szCs w:val="16"/>
            <w:rPrChange w:id="307" w:author="hp" w:date="2013-12-30T15:52:00Z">
              <w:rPr>
                <w:rFonts w:ascii="Arial" w:hAnsi="Arial" w:cs="Arial"/>
                <w:i/>
                <w:sz w:val="20"/>
                <w:szCs w:val="20"/>
              </w:rPr>
            </w:rPrChange>
          </w:rPr>
          <w:delText>2. La période couverte est normalement de trois à cinq ans.</w:delText>
        </w:r>
      </w:del>
    </w:p>
    <w:p w:rsidR="007A1C8A" w:rsidRPr="00972987" w:rsidDel="00236820" w:rsidRDefault="007A1C8A" w:rsidP="007A1C8A">
      <w:pPr>
        <w:pStyle w:val="Paragraphedeliste"/>
        <w:numPr>
          <w:ilvl w:val="0"/>
          <w:numId w:val="99"/>
        </w:numPr>
        <w:spacing w:line="276" w:lineRule="auto"/>
        <w:jc w:val="both"/>
        <w:rPr>
          <w:del w:id="308" w:author="hp" w:date="2014-01-01T17:44:00Z"/>
          <w:rFonts w:ascii="Times New Roman" w:hAnsi="Times New Roman"/>
          <w:i/>
          <w:sz w:val="16"/>
          <w:szCs w:val="16"/>
          <w:rPrChange w:id="309" w:author="hp" w:date="2013-12-30T15:52:00Z">
            <w:rPr>
              <w:del w:id="310" w:author="hp" w:date="2014-01-01T17:44:00Z"/>
              <w:rFonts w:ascii="Arial" w:hAnsi="Arial" w:cs="Arial"/>
              <w:i/>
              <w:sz w:val="20"/>
              <w:szCs w:val="20"/>
            </w:rPr>
          </w:rPrChange>
        </w:rPr>
      </w:pPr>
      <w:del w:id="311" w:author="hp" w:date="2014-01-01T17:44:00Z">
        <w:r w:rsidRPr="00972987" w:rsidDel="00236820">
          <w:rPr>
            <w:rFonts w:ascii="Times New Roman" w:hAnsi="Times New Roman"/>
            <w:i/>
            <w:sz w:val="16"/>
            <w:szCs w:val="16"/>
            <w:rPrChange w:id="312" w:author="hp" w:date="2013-12-30T15:52:00Z">
              <w:rPr>
                <w:rFonts w:ascii="Arial" w:hAnsi="Arial" w:cs="Arial"/>
                <w:i/>
                <w:sz w:val="20"/>
                <w:szCs w:val="20"/>
              </w:rPr>
            </w:rPrChange>
          </w:rPr>
          <w:delText>3. Le montant indiqué pourrait être d’environ 30% de la valeur estimée du marché, en montant arrondi.]</w:delText>
        </w:r>
      </w:del>
    </w:p>
    <w:p w:rsidR="007A1C8A" w:rsidRPr="00972987" w:rsidDel="00236820" w:rsidRDefault="007A1C8A" w:rsidP="007A1C8A">
      <w:pPr>
        <w:pStyle w:val="Paragraphedeliste"/>
        <w:numPr>
          <w:ilvl w:val="0"/>
          <w:numId w:val="99"/>
        </w:numPr>
        <w:spacing w:line="276" w:lineRule="auto"/>
        <w:jc w:val="both"/>
        <w:rPr>
          <w:del w:id="313" w:author="hp" w:date="2014-01-01T17:44:00Z"/>
          <w:rFonts w:ascii="Times New Roman" w:hAnsi="Times New Roman"/>
          <w:i/>
          <w:sz w:val="16"/>
          <w:szCs w:val="16"/>
          <w:rPrChange w:id="314" w:author="hp" w:date="2013-12-30T15:52:00Z">
            <w:rPr>
              <w:del w:id="315" w:author="hp" w:date="2014-01-01T17:44:00Z"/>
              <w:rFonts w:ascii="Arial" w:hAnsi="Arial" w:cs="Arial"/>
              <w:i/>
              <w:sz w:val="20"/>
              <w:szCs w:val="20"/>
            </w:rPr>
          </w:rPrChange>
        </w:rPr>
      </w:pPr>
      <w:del w:id="316" w:author="hp" w:date="2014-01-01T17:44:00Z">
        <w:r w:rsidRPr="00972987" w:rsidDel="00236820">
          <w:rPr>
            <w:rFonts w:ascii="Times New Roman" w:hAnsi="Times New Roman"/>
            <w:i/>
            <w:sz w:val="16"/>
            <w:szCs w:val="16"/>
            <w:rPrChange w:id="317" w:author="hp" w:date="2013-12-30T15:52:00Z">
              <w:rPr>
                <w:rFonts w:ascii="Arial" w:hAnsi="Arial" w:cs="Arial"/>
                <w:i/>
                <w:sz w:val="20"/>
                <w:szCs w:val="20"/>
              </w:rPr>
            </w:rPrChange>
          </w:rPr>
          <w:delText>4. Pour les marchés dont la période de garantie n’est pas encore échue, le PV de réception provisoire fait foi.</w:delText>
        </w:r>
      </w:del>
    </w:p>
    <w:p w:rsidR="007A1C8A" w:rsidRPr="00972987" w:rsidDel="00236820" w:rsidRDefault="007A1C8A" w:rsidP="007A1C8A">
      <w:pPr>
        <w:pStyle w:val="Paragraphedeliste"/>
        <w:numPr>
          <w:ilvl w:val="0"/>
          <w:numId w:val="99"/>
        </w:numPr>
        <w:spacing w:line="276" w:lineRule="auto"/>
        <w:jc w:val="both"/>
        <w:rPr>
          <w:del w:id="318" w:author="hp" w:date="2014-01-01T17:44:00Z"/>
          <w:rFonts w:ascii="Times New Roman" w:hAnsi="Times New Roman"/>
          <w:sz w:val="16"/>
          <w:szCs w:val="16"/>
          <w:rPrChange w:id="319" w:author="hp" w:date="2013-12-30T15:52:00Z">
            <w:rPr>
              <w:del w:id="320" w:author="hp" w:date="2014-01-01T17:44:00Z"/>
              <w:rFonts w:ascii="Arial" w:hAnsi="Arial" w:cs="Arial"/>
              <w:sz w:val="24"/>
              <w:szCs w:val="24"/>
            </w:rPr>
          </w:rPrChange>
        </w:rPr>
      </w:pPr>
    </w:p>
    <w:p w:rsidR="007A1C8A" w:rsidRPr="00972987" w:rsidDel="00236820" w:rsidRDefault="007A1C8A" w:rsidP="007A1C8A">
      <w:pPr>
        <w:pStyle w:val="Paragraphedeliste"/>
        <w:numPr>
          <w:ilvl w:val="0"/>
          <w:numId w:val="99"/>
        </w:numPr>
        <w:spacing w:line="276" w:lineRule="auto"/>
        <w:jc w:val="both"/>
        <w:rPr>
          <w:del w:id="321" w:author="hp" w:date="2014-01-01T17:44:00Z"/>
          <w:rFonts w:ascii="Times New Roman" w:hAnsi="Times New Roman"/>
          <w:sz w:val="24"/>
          <w:szCs w:val="24"/>
        </w:rPr>
      </w:pPr>
      <w:del w:id="322" w:author="hp" w:date="2014-01-01T17:44:00Z">
        <w:r w:rsidRPr="00972987" w:rsidDel="00236820">
          <w:rPr>
            <w:rFonts w:ascii="Times New Roman" w:hAnsi="Times New Roman"/>
            <w:sz w:val="24"/>
            <w:szCs w:val="24"/>
          </w:rPr>
          <w:delText>Personnels ;</w:delText>
        </w:r>
      </w:del>
    </w:p>
    <w:p w:rsidR="007A1C8A" w:rsidRPr="00972987" w:rsidDel="00236820" w:rsidRDefault="007A1C8A" w:rsidP="007A1C8A">
      <w:pPr>
        <w:numPr>
          <w:ilvl w:val="0"/>
          <w:numId w:val="99"/>
        </w:numPr>
        <w:spacing w:line="276" w:lineRule="auto"/>
        <w:jc w:val="both"/>
        <w:rPr>
          <w:del w:id="323" w:author="hp" w:date="2014-01-01T17:44:00Z"/>
          <w:sz w:val="22"/>
          <w:szCs w:val="22"/>
          <w:rPrChange w:id="324" w:author="hp" w:date="2014-01-01T17:09:00Z">
            <w:rPr>
              <w:del w:id="325" w:author="hp" w:date="2014-01-01T17:44:00Z"/>
              <w:rFonts w:ascii="Arial" w:hAnsi="Arial" w:cs="Arial"/>
            </w:rPr>
          </w:rPrChange>
        </w:rPr>
      </w:pPr>
      <w:del w:id="326" w:author="hp" w:date="2014-01-01T17:44:00Z">
        <w:r w:rsidRPr="00972987" w:rsidDel="00236820">
          <w:rPr>
            <w:sz w:val="22"/>
            <w:szCs w:val="22"/>
            <w:rPrChange w:id="327" w:author="hp" w:date="2014-01-01T17:09:00Z">
              <w:rPr>
                <w:rFonts w:ascii="Arial" w:hAnsi="Arial" w:cs="Arial"/>
              </w:rPr>
            </w:rPrChange>
          </w:rPr>
          <w:delText>Le Candidat doit établir qu’il dispose du personnel requis pour les postes-clés ci-après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386"/>
        <w:gridCol w:w="2647"/>
        <w:gridCol w:w="2592"/>
      </w:tblGrid>
      <w:tr w:rsidR="007A1C8A" w:rsidRPr="00972987" w:rsidDel="00236820" w:rsidTr="002E754F">
        <w:trPr>
          <w:del w:id="328" w:author="hp" w:date="2014-01-01T17:44:00Z"/>
        </w:trPr>
        <w:tc>
          <w:tcPr>
            <w:tcW w:w="526" w:type="dxa"/>
            <w:shd w:val="clear" w:color="auto" w:fill="auto"/>
            <w:vAlign w:val="center"/>
          </w:tcPr>
          <w:p w:rsidR="007A1C8A" w:rsidRPr="00972987" w:rsidDel="00236820" w:rsidRDefault="007A1C8A" w:rsidP="002E754F">
            <w:pPr>
              <w:numPr>
                <w:ilvl w:val="0"/>
                <w:numId w:val="99"/>
              </w:numPr>
              <w:spacing w:line="276" w:lineRule="auto"/>
              <w:jc w:val="both"/>
              <w:rPr>
                <w:del w:id="329" w:author="hp" w:date="2014-01-01T17:44:00Z"/>
                <w:rFonts w:eastAsia="Calibri"/>
                <w:b/>
                <w:sz w:val="22"/>
                <w:szCs w:val="22"/>
                <w:rPrChange w:id="330" w:author="hp" w:date="2014-01-01T17:09:00Z">
                  <w:rPr>
                    <w:del w:id="331" w:author="hp" w:date="2014-01-01T17:44:00Z"/>
                    <w:rFonts w:ascii="Arial" w:eastAsia="Calibri" w:hAnsi="Arial" w:cs="Arial"/>
                    <w:b/>
                  </w:rPr>
                </w:rPrChange>
              </w:rPr>
            </w:pPr>
            <w:del w:id="332" w:author="hp" w:date="2014-01-01T17:44:00Z">
              <w:r w:rsidRPr="00972987" w:rsidDel="00236820">
                <w:rPr>
                  <w:rFonts w:eastAsia="Calibri"/>
                  <w:b/>
                  <w:sz w:val="22"/>
                  <w:szCs w:val="22"/>
                  <w:rPrChange w:id="333" w:author="hp" w:date="2014-01-01T17:09:00Z">
                    <w:rPr>
                      <w:rFonts w:ascii="Arial" w:eastAsia="Calibri" w:hAnsi="Arial" w:cs="Arial"/>
                      <w:b/>
                    </w:rPr>
                  </w:rPrChange>
                </w:rPr>
                <w:delText>N°</w:delText>
              </w:r>
            </w:del>
          </w:p>
        </w:tc>
        <w:tc>
          <w:tcPr>
            <w:tcW w:w="3560" w:type="dxa"/>
            <w:shd w:val="clear" w:color="auto" w:fill="auto"/>
            <w:vAlign w:val="center"/>
          </w:tcPr>
          <w:p w:rsidR="007A1C8A" w:rsidRPr="00972987" w:rsidDel="00236820" w:rsidRDefault="007A1C8A" w:rsidP="002E754F">
            <w:pPr>
              <w:widowControl w:val="0"/>
              <w:numPr>
                <w:ilvl w:val="0"/>
                <w:numId w:val="99"/>
              </w:numPr>
              <w:tabs>
                <w:tab w:val="left" w:pos="851"/>
              </w:tabs>
              <w:spacing w:before="120" w:after="60" w:line="276" w:lineRule="auto"/>
              <w:jc w:val="both"/>
              <w:rPr>
                <w:del w:id="334" w:author="hp" w:date="2014-01-01T17:44:00Z"/>
                <w:rFonts w:eastAsia="Calibri"/>
                <w:b/>
                <w:sz w:val="22"/>
                <w:szCs w:val="22"/>
                <w:rPrChange w:id="335" w:author="hp" w:date="2014-01-01T17:09:00Z">
                  <w:rPr>
                    <w:del w:id="336" w:author="hp" w:date="2014-01-01T17:44:00Z"/>
                    <w:rFonts w:ascii="Arial" w:eastAsia="Calibri" w:hAnsi="Arial" w:cs="Arial"/>
                    <w:b/>
                  </w:rPr>
                </w:rPrChange>
              </w:rPr>
            </w:pPr>
            <w:del w:id="337" w:author="hp" w:date="2014-01-01T17:44:00Z">
              <w:r w:rsidRPr="00972987" w:rsidDel="00236820">
                <w:rPr>
                  <w:rFonts w:eastAsia="Calibri"/>
                  <w:b/>
                  <w:sz w:val="22"/>
                  <w:szCs w:val="22"/>
                  <w:rPrChange w:id="338" w:author="hp" w:date="2014-01-01T17:09:00Z">
                    <w:rPr>
                      <w:rFonts w:ascii="Arial" w:eastAsia="Calibri" w:hAnsi="Arial" w:cs="Arial"/>
                      <w:b/>
                    </w:rPr>
                  </w:rPrChange>
                </w:rPr>
                <w:delText xml:space="preserve">Position </w:delText>
              </w:r>
            </w:del>
          </w:p>
        </w:tc>
        <w:tc>
          <w:tcPr>
            <w:tcW w:w="2299" w:type="dxa"/>
            <w:shd w:val="clear" w:color="auto" w:fill="auto"/>
            <w:vAlign w:val="center"/>
          </w:tcPr>
          <w:p w:rsidR="007A1C8A" w:rsidRPr="00972987" w:rsidDel="00236820" w:rsidRDefault="007A1C8A" w:rsidP="002E754F">
            <w:pPr>
              <w:widowControl w:val="0"/>
              <w:numPr>
                <w:ilvl w:val="0"/>
                <w:numId w:val="99"/>
              </w:numPr>
              <w:tabs>
                <w:tab w:val="left" w:pos="851"/>
              </w:tabs>
              <w:spacing w:before="120" w:after="60" w:line="276" w:lineRule="auto"/>
              <w:jc w:val="both"/>
              <w:rPr>
                <w:del w:id="339" w:author="hp" w:date="2014-01-01T17:44:00Z"/>
                <w:rFonts w:eastAsia="Calibri"/>
                <w:sz w:val="22"/>
                <w:szCs w:val="22"/>
                <w:rPrChange w:id="340" w:author="hp" w:date="2014-01-01T17:09:00Z">
                  <w:rPr>
                    <w:del w:id="341" w:author="hp" w:date="2014-01-01T17:44:00Z"/>
                    <w:rFonts w:ascii="Arial" w:eastAsia="Calibri" w:hAnsi="Arial" w:cs="Arial"/>
                  </w:rPr>
                </w:rPrChange>
              </w:rPr>
            </w:pPr>
            <w:del w:id="342" w:author="hp" w:date="2014-01-01T17:44:00Z">
              <w:r w:rsidRPr="00972987" w:rsidDel="00236820">
                <w:rPr>
                  <w:rFonts w:eastAsia="Calibri"/>
                  <w:b/>
                  <w:sz w:val="22"/>
                  <w:szCs w:val="22"/>
                  <w:rPrChange w:id="343" w:author="hp" w:date="2014-01-01T17:09:00Z">
                    <w:rPr>
                      <w:rFonts w:ascii="Arial" w:eastAsia="Calibri" w:hAnsi="Arial" w:cs="Arial"/>
                      <w:b/>
                    </w:rPr>
                  </w:rPrChange>
                </w:rPr>
                <w:delText xml:space="preserve">Expérience globale en </w:delText>
              </w:r>
              <w:r w:rsidRPr="00972987" w:rsidDel="00236820">
                <w:rPr>
                  <w:rFonts w:eastAsia="Calibri"/>
                  <w:sz w:val="22"/>
                  <w:szCs w:val="22"/>
                  <w:rPrChange w:id="344" w:author="hp" w:date="2014-01-01T17:09:00Z">
                    <w:rPr>
                      <w:rFonts w:ascii="Arial" w:eastAsia="Calibri" w:hAnsi="Arial" w:cs="Arial"/>
                    </w:rPr>
                  </w:rPrChange>
                </w:rPr>
                <w:delText>travaux (années)</w:delText>
              </w:r>
            </w:del>
          </w:p>
          <w:p w:rsidR="007A1C8A" w:rsidRPr="00972987" w:rsidDel="00236820" w:rsidRDefault="007A1C8A" w:rsidP="002E754F">
            <w:pPr>
              <w:numPr>
                <w:ilvl w:val="0"/>
                <w:numId w:val="99"/>
              </w:numPr>
              <w:spacing w:line="276" w:lineRule="auto"/>
              <w:jc w:val="both"/>
              <w:rPr>
                <w:del w:id="345" w:author="hp" w:date="2014-01-01T17:44:00Z"/>
                <w:rFonts w:eastAsia="Calibri"/>
                <w:b/>
                <w:sz w:val="22"/>
                <w:szCs w:val="22"/>
                <w:rPrChange w:id="346" w:author="hp" w:date="2014-01-01T17:09:00Z">
                  <w:rPr>
                    <w:del w:id="347" w:author="hp" w:date="2014-01-01T17:44:00Z"/>
                    <w:rFonts w:ascii="Arial" w:eastAsia="Calibri" w:hAnsi="Arial" w:cs="Arial"/>
                    <w:b/>
                  </w:rPr>
                </w:rPrChange>
              </w:rPr>
            </w:pPr>
          </w:p>
        </w:tc>
        <w:tc>
          <w:tcPr>
            <w:tcW w:w="2394" w:type="dxa"/>
            <w:shd w:val="clear" w:color="auto" w:fill="auto"/>
            <w:vAlign w:val="center"/>
          </w:tcPr>
          <w:p w:rsidR="007A1C8A" w:rsidRPr="00972987" w:rsidDel="00236820" w:rsidRDefault="007A1C8A" w:rsidP="002E754F">
            <w:pPr>
              <w:widowControl w:val="0"/>
              <w:numPr>
                <w:ilvl w:val="0"/>
                <w:numId w:val="99"/>
              </w:numPr>
              <w:tabs>
                <w:tab w:val="left" w:pos="851"/>
              </w:tabs>
              <w:spacing w:before="120" w:after="60" w:line="276" w:lineRule="auto"/>
              <w:jc w:val="both"/>
              <w:rPr>
                <w:del w:id="348" w:author="hp" w:date="2014-01-01T17:44:00Z"/>
                <w:rFonts w:eastAsia="Calibri"/>
                <w:sz w:val="22"/>
                <w:szCs w:val="22"/>
                <w:rPrChange w:id="349" w:author="hp" w:date="2014-01-01T17:09:00Z">
                  <w:rPr>
                    <w:del w:id="350" w:author="hp" w:date="2014-01-01T17:44:00Z"/>
                    <w:rFonts w:ascii="Arial" w:eastAsia="Calibri" w:hAnsi="Arial" w:cs="Arial"/>
                  </w:rPr>
                </w:rPrChange>
              </w:rPr>
            </w:pPr>
            <w:del w:id="351" w:author="hp" w:date="2014-01-01T17:44:00Z">
              <w:r w:rsidRPr="00972987" w:rsidDel="00236820">
                <w:rPr>
                  <w:rFonts w:eastAsia="Calibri"/>
                  <w:sz w:val="22"/>
                  <w:szCs w:val="22"/>
                  <w:rPrChange w:id="352" w:author="hp" w:date="2014-01-01T17:09:00Z">
                    <w:rPr>
                      <w:rFonts w:ascii="Arial" w:eastAsia="Calibri" w:hAnsi="Arial" w:cs="Arial"/>
                    </w:rPr>
                  </w:rPrChange>
                </w:rPr>
                <w:delText>Expérience dans</w:delText>
              </w:r>
            </w:del>
          </w:p>
          <w:p w:rsidR="007A1C8A" w:rsidRPr="00972987" w:rsidDel="00236820" w:rsidRDefault="007A1C8A" w:rsidP="002E754F">
            <w:pPr>
              <w:numPr>
                <w:ilvl w:val="0"/>
                <w:numId w:val="99"/>
              </w:numPr>
              <w:spacing w:line="276" w:lineRule="auto"/>
              <w:jc w:val="both"/>
              <w:rPr>
                <w:del w:id="353" w:author="hp" w:date="2014-01-01T17:44:00Z"/>
                <w:rFonts w:eastAsia="Calibri"/>
                <w:sz w:val="22"/>
                <w:szCs w:val="22"/>
                <w:rPrChange w:id="354" w:author="hp" w:date="2014-01-01T17:09:00Z">
                  <w:rPr>
                    <w:del w:id="355" w:author="hp" w:date="2014-01-01T17:44:00Z"/>
                    <w:rFonts w:ascii="Arial" w:eastAsia="Calibri" w:hAnsi="Arial" w:cs="Arial"/>
                  </w:rPr>
                </w:rPrChange>
              </w:rPr>
            </w:pPr>
            <w:del w:id="356" w:author="hp" w:date="2014-01-01T17:44:00Z">
              <w:r w:rsidRPr="00972987" w:rsidDel="00236820">
                <w:rPr>
                  <w:rFonts w:eastAsia="Calibri"/>
                  <w:sz w:val="22"/>
                  <w:szCs w:val="22"/>
                  <w:rPrChange w:id="357" w:author="hp" w:date="2014-01-01T17:09:00Z">
                    <w:rPr>
                      <w:rFonts w:ascii="Arial" w:eastAsia="Calibri" w:hAnsi="Arial" w:cs="Arial"/>
                    </w:rPr>
                  </w:rPrChange>
                </w:rPr>
                <w:delText>des travaux similaires (années)</w:delText>
              </w:r>
            </w:del>
          </w:p>
        </w:tc>
      </w:tr>
      <w:tr w:rsidR="007A1C8A" w:rsidRPr="00972987" w:rsidDel="00236820" w:rsidTr="002E754F">
        <w:trPr>
          <w:del w:id="358" w:author="hp" w:date="2014-01-01T17:44:00Z"/>
        </w:trPr>
        <w:tc>
          <w:tcPr>
            <w:tcW w:w="526" w:type="dxa"/>
            <w:shd w:val="clear" w:color="auto" w:fill="auto"/>
            <w:vAlign w:val="center"/>
          </w:tcPr>
          <w:p w:rsidR="007A1C8A" w:rsidRPr="00972987" w:rsidDel="00236820" w:rsidRDefault="007A1C8A" w:rsidP="002E754F">
            <w:pPr>
              <w:widowControl w:val="0"/>
              <w:numPr>
                <w:ilvl w:val="0"/>
                <w:numId w:val="99"/>
              </w:numPr>
              <w:tabs>
                <w:tab w:val="left" w:pos="851"/>
              </w:tabs>
              <w:spacing w:before="120" w:after="60" w:line="276" w:lineRule="auto"/>
              <w:jc w:val="both"/>
              <w:rPr>
                <w:del w:id="359" w:author="hp" w:date="2014-01-01T17:44:00Z"/>
                <w:rFonts w:eastAsia="Calibri"/>
                <w:sz w:val="22"/>
                <w:szCs w:val="22"/>
                <w:rPrChange w:id="360" w:author="hp" w:date="2014-01-01T17:09:00Z">
                  <w:rPr>
                    <w:del w:id="361" w:author="hp" w:date="2014-01-01T17:44:00Z"/>
                    <w:rFonts w:ascii="Arial" w:eastAsia="Calibri" w:hAnsi="Arial" w:cs="Arial"/>
                  </w:rPr>
                </w:rPrChange>
              </w:rPr>
            </w:pPr>
            <w:del w:id="362" w:author="hp" w:date="2014-01-01T17:44:00Z">
              <w:r w:rsidRPr="00972987" w:rsidDel="00236820">
                <w:rPr>
                  <w:rFonts w:eastAsia="Calibri"/>
                  <w:sz w:val="22"/>
                  <w:szCs w:val="22"/>
                  <w:rPrChange w:id="363" w:author="hp" w:date="2014-01-01T17:09:00Z">
                    <w:rPr>
                      <w:rFonts w:ascii="Arial" w:eastAsia="Calibri" w:hAnsi="Arial" w:cs="Arial"/>
                    </w:rPr>
                  </w:rPrChange>
                </w:rPr>
                <w:delText>1</w:delText>
              </w:r>
            </w:del>
          </w:p>
        </w:tc>
        <w:tc>
          <w:tcPr>
            <w:tcW w:w="3560" w:type="dxa"/>
            <w:shd w:val="clear" w:color="auto" w:fill="auto"/>
            <w:vAlign w:val="center"/>
          </w:tcPr>
          <w:p w:rsidR="007A1C8A" w:rsidRPr="00972987" w:rsidDel="00236820" w:rsidRDefault="007A1C8A" w:rsidP="002E754F">
            <w:pPr>
              <w:numPr>
                <w:ilvl w:val="0"/>
                <w:numId w:val="99"/>
              </w:numPr>
              <w:spacing w:line="276" w:lineRule="auto"/>
              <w:jc w:val="both"/>
              <w:rPr>
                <w:del w:id="364" w:author="hp" w:date="2014-01-01T17:44:00Z"/>
                <w:rFonts w:eastAsia="Calibri"/>
                <w:sz w:val="22"/>
                <w:szCs w:val="22"/>
                <w:rPrChange w:id="365" w:author="hp" w:date="2014-01-01T17:09:00Z">
                  <w:rPr>
                    <w:del w:id="366" w:author="hp" w:date="2014-01-01T17:44:00Z"/>
                    <w:rFonts w:ascii="Arial" w:eastAsia="Calibri" w:hAnsi="Arial" w:cs="Arial"/>
                  </w:rPr>
                </w:rPrChange>
              </w:rPr>
            </w:pPr>
          </w:p>
        </w:tc>
        <w:tc>
          <w:tcPr>
            <w:tcW w:w="2299" w:type="dxa"/>
            <w:shd w:val="clear" w:color="auto" w:fill="auto"/>
            <w:vAlign w:val="center"/>
          </w:tcPr>
          <w:p w:rsidR="007A1C8A" w:rsidRPr="00972987" w:rsidDel="00236820" w:rsidRDefault="007A1C8A" w:rsidP="002E754F">
            <w:pPr>
              <w:numPr>
                <w:ilvl w:val="0"/>
                <w:numId w:val="99"/>
              </w:numPr>
              <w:spacing w:line="276" w:lineRule="auto"/>
              <w:jc w:val="both"/>
              <w:rPr>
                <w:del w:id="367" w:author="hp" w:date="2014-01-01T17:44:00Z"/>
                <w:rFonts w:eastAsia="Calibri"/>
                <w:sz w:val="22"/>
                <w:szCs w:val="22"/>
                <w:rPrChange w:id="368" w:author="hp" w:date="2014-01-01T17:09:00Z">
                  <w:rPr>
                    <w:del w:id="369" w:author="hp" w:date="2014-01-01T17:44:00Z"/>
                    <w:rFonts w:ascii="Arial" w:eastAsia="Calibri" w:hAnsi="Arial" w:cs="Arial"/>
                  </w:rPr>
                </w:rPrChange>
              </w:rPr>
            </w:pPr>
          </w:p>
        </w:tc>
        <w:tc>
          <w:tcPr>
            <w:tcW w:w="2394" w:type="dxa"/>
            <w:shd w:val="clear" w:color="auto" w:fill="auto"/>
            <w:vAlign w:val="center"/>
          </w:tcPr>
          <w:p w:rsidR="007A1C8A" w:rsidRPr="00972987" w:rsidDel="00236820" w:rsidRDefault="007A1C8A" w:rsidP="002E754F">
            <w:pPr>
              <w:numPr>
                <w:ilvl w:val="0"/>
                <w:numId w:val="99"/>
              </w:numPr>
              <w:spacing w:line="276" w:lineRule="auto"/>
              <w:jc w:val="both"/>
              <w:rPr>
                <w:del w:id="370" w:author="hp" w:date="2014-01-01T17:44:00Z"/>
                <w:rFonts w:eastAsia="Calibri"/>
                <w:sz w:val="22"/>
                <w:szCs w:val="22"/>
                <w:rPrChange w:id="371" w:author="hp" w:date="2014-01-01T17:09:00Z">
                  <w:rPr>
                    <w:del w:id="372" w:author="hp" w:date="2014-01-01T17:44:00Z"/>
                    <w:rFonts w:ascii="Arial" w:eastAsia="Calibri" w:hAnsi="Arial" w:cs="Arial"/>
                  </w:rPr>
                </w:rPrChange>
              </w:rPr>
            </w:pPr>
          </w:p>
        </w:tc>
      </w:tr>
      <w:tr w:rsidR="007A1C8A" w:rsidRPr="00972987" w:rsidDel="00236820" w:rsidTr="002E754F">
        <w:trPr>
          <w:del w:id="373" w:author="hp" w:date="2014-01-01T17:44:00Z"/>
        </w:trPr>
        <w:tc>
          <w:tcPr>
            <w:tcW w:w="526" w:type="dxa"/>
            <w:shd w:val="clear" w:color="auto" w:fill="auto"/>
            <w:vAlign w:val="center"/>
          </w:tcPr>
          <w:p w:rsidR="007A1C8A" w:rsidRPr="00972987" w:rsidDel="00236820" w:rsidRDefault="007A1C8A" w:rsidP="002E754F">
            <w:pPr>
              <w:numPr>
                <w:ilvl w:val="0"/>
                <w:numId w:val="99"/>
              </w:numPr>
              <w:spacing w:after="200" w:line="276" w:lineRule="auto"/>
              <w:contextualSpacing/>
              <w:jc w:val="both"/>
              <w:rPr>
                <w:del w:id="374" w:author="hp" w:date="2014-01-01T17:44:00Z"/>
                <w:rFonts w:eastAsia="Calibri"/>
                <w:sz w:val="22"/>
                <w:szCs w:val="22"/>
                <w:rPrChange w:id="375" w:author="hp" w:date="2014-01-01T17:09:00Z">
                  <w:rPr>
                    <w:del w:id="376" w:author="hp" w:date="2014-01-01T17:44:00Z"/>
                    <w:rFonts w:ascii="Arial" w:eastAsia="Calibri" w:hAnsi="Arial" w:cs="Arial"/>
                  </w:rPr>
                </w:rPrChange>
              </w:rPr>
            </w:pPr>
            <w:del w:id="377" w:author="hp" w:date="2014-01-01T17:44:00Z">
              <w:r w:rsidRPr="00972987" w:rsidDel="00236820">
                <w:rPr>
                  <w:rFonts w:eastAsia="Calibri"/>
                  <w:sz w:val="22"/>
                  <w:szCs w:val="22"/>
                  <w:rPrChange w:id="378" w:author="hp" w:date="2014-01-01T17:09:00Z">
                    <w:rPr>
                      <w:rFonts w:ascii="Arial" w:eastAsia="Calibri" w:hAnsi="Arial" w:cs="Arial"/>
                    </w:rPr>
                  </w:rPrChange>
                </w:rPr>
                <w:delText>2</w:delText>
              </w:r>
            </w:del>
          </w:p>
        </w:tc>
        <w:tc>
          <w:tcPr>
            <w:tcW w:w="3560" w:type="dxa"/>
            <w:shd w:val="clear" w:color="auto" w:fill="auto"/>
            <w:vAlign w:val="center"/>
          </w:tcPr>
          <w:p w:rsidR="007A1C8A" w:rsidRPr="00972987" w:rsidDel="00236820" w:rsidRDefault="007A1C8A" w:rsidP="002E754F">
            <w:pPr>
              <w:numPr>
                <w:ilvl w:val="0"/>
                <w:numId w:val="99"/>
              </w:numPr>
              <w:spacing w:line="276" w:lineRule="auto"/>
              <w:jc w:val="both"/>
              <w:rPr>
                <w:del w:id="379" w:author="hp" w:date="2014-01-01T17:44:00Z"/>
                <w:rFonts w:eastAsia="Calibri"/>
                <w:sz w:val="22"/>
                <w:szCs w:val="22"/>
                <w:rPrChange w:id="380" w:author="hp" w:date="2014-01-01T17:09:00Z">
                  <w:rPr>
                    <w:del w:id="381" w:author="hp" w:date="2014-01-01T17:44:00Z"/>
                    <w:rFonts w:ascii="Arial" w:eastAsia="Calibri" w:hAnsi="Arial" w:cs="Arial"/>
                  </w:rPr>
                </w:rPrChange>
              </w:rPr>
            </w:pPr>
          </w:p>
        </w:tc>
        <w:tc>
          <w:tcPr>
            <w:tcW w:w="2299" w:type="dxa"/>
            <w:shd w:val="clear" w:color="auto" w:fill="auto"/>
            <w:vAlign w:val="center"/>
          </w:tcPr>
          <w:p w:rsidR="007A1C8A" w:rsidRPr="00972987" w:rsidDel="00236820" w:rsidRDefault="007A1C8A" w:rsidP="002E754F">
            <w:pPr>
              <w:numPr>
                <w:ilvl w:val="0"/>
                <w:numId w:val="99"/>
              </w:numPr>
              <w:spacing w:line="276" w:lineRule="auto"/>
              <w:jc w:val="both"/>
              <w:rPr>
                <w:del w:id="382" w:author="hp" w:date="2014-01-01T17:44:00Z"/>
                <w:rFonts w:eastAsia="Calibri"/>
                <w:sz w:val="22"/>
                <w:szCs w:val="22"/>
                <w:rPrChange w:id="383" w:author="hp" w:date="2014-01-01T17:09:00Z">
                  <w:rPr>
                    <w:del w:id="384" w:author="hp" w:date="2014-01-01T17:44:00Z"/>
                    <w:rFonts w:ascii="Arial" w:eastAsia="Calibri" w:hAnsi="Arial" w:cs="Arial"/>
                  </w:rPr>
                </w:rPrChange>
              </w:rPr>
            </w:pPr>
          </w:p>
        </w:tc>
        <w:tc>
          <w:tcPr>
            <w:tcW w:w="2394" w:type="dxa"/>
            <w:shd w:val="clear" w:color="auto" w:fill="auto"/>
            <w:vAlign w:val="center"/>
          </w:tcPr>
          <w:p w:rsidR="007A1C8A" w:rsidRPr="00972987" w:rsidDel="00236820" w:rsidRDefault="007A1C8A" w:rsidP="002E754F">
            <w:pPr>
              <w:numPr>
                <w:ilvl w:val="0"/>
                <w:numId w:val="99"/>
              </w:numPr>
              <w:spacing w:line="276" w:lineRule="auto"/>
              <w:jc w:val="both"/>
              <w:rPr>
                <w:del w:id="385" w:author="hp" w:date="2014-01-01T17:44:00Z"/>
                <w:rFonts w:eastAsia="Calibri"/>
                <w:sz w:val="22"/>
                <w:szCs w:val="22"/>
                <w:rPrChange w:id="386" w:author="hp" w:date="2014-01-01T17:09:00Z">
                  <w:rPr>
                    <w:del w:id="387" w:author="hp" w:date="2014-01-01T17:44:00Z"/>
                    <w:rFonts w:ascii="Arial" w:eastAsia="Calibri" w:hAnsi="Arial" w:cs="Arial"/>
                  </w:rPr>
                </w:rPrChange>
              </w:rPr>
            </w:pPr>
          </w:p>
        </w:tc>
      </w:tr>
      <w:tr w:rsidR="007A1C8A" w:rsidRPr="00972987" w:rsidDel="00236820" w:rsidTr="002E754F">
        <w:trPr>
          <w:del w:id="388" w:author="hp" w:date="2014-01-01T17:44:00Z"/>
        </w:trPr>
        <w:tc>
          <w:tcPr>
            <w:tcW w:w="526" w:type="dxa"/>
            <w:shd w:val="clear" w:color="auto" w:fill="auto"/>
            <w:vAlign w:val="center"/>
          </w:tcPr>
          <w:p w:rsidR="007A1C8A" w:rsidRPr="00972987" w:rsidDel="00236820" w:rsidRDefault="007A1C8A" w:rsidP="002E754F">
            <w:pPr>
              <w:numPr>
                <w:ilvl w:val="0"/>
                <w:numId w:val="99"/>
              </w:numPr>
              <w:spacing w:after="200" w:line="276" w:lineRule="auto"/>
              <w:contextualSpacing/>
              <w:jc w:val="both"/>
              <w:rPr>
                <w:del w:id="389" w:author="hp" w:date="2014-01-01T17:44:00Z"/>
                <w:rFonts w:eastAsia="Calibri"/>
                <w:sz w:val="22"/>
                <w:szCs w:val="22"/>
                <w:rPrChange w:id="390" w:author="hp" w:date="2014-01-01T17:09:00Z">
                  <w:rPr>
                    <w:del w:id="391" w:author="hp" w:date="2014-01-01T17:44:00Z"/>
                    <w:rFonts w:ascii="Arial" w:eastAsia="Calibri" w:hAnsi="Arial" w:cs="Arial"/>
                  </w:rPr>
                </w:rPrChange>
              </w:rPr>
            </w:pPr>
            <w:del w:id="392" w:author="hp" w:date="2014-01-01T17:44:00Z">
              <w:r w:rsidRPr="00972987" w:rsidDel="00236820">
                <w:rPr>
                  <w:rFonts w:eastAsia="Calibri"/>
                  <w:sz w:val="22"/>
                  <w:szCs w:val="22"/>
                  <w:rPrChange w:id="393" w:author="hp" w:date="2014-01-01T17:09:00Z">
                    <w:rPr>
                      <w:rFonts w:ascii="Arial" w:eastAsia="Calibri" w:hAnsi="Arial" w:cs="Arial"/>
                    </w:rPr>
                  </w:rPrChange>
                </w:rPr>
                <w:delText>…</w:delText>
              </w:r>
            </w:del>
          </w:p>
        </w:tc>
        <w:tc>
          <w:tcPr>
            <w:tcW w:w="3560" w:type="dxa"/>
            <w:shd w:val="clear" w:color="auto" w:fill="auto"/>
            <w:vAlign w:val="center"/>
          </w:tcPr>
          <w:p w:rsidR="007A1C8A" w:rsidRPr="00972987" w:rsidDel="00236820" w:rsidRDefault="007A1C8A" w:rsidP="002E754F">
            <w:pPr>
              <w:numPr>
                <w:ilvl w:val="0"/>
                <w:numId w:val="99"/>
              </w:numPr>
              <w:spacing w:line="276" w:lineRule="auto"/>
              <w:jc w:val="both"/>
              <w:rPr>
                <w:del w:id="394" w:author="hp" w:date="2014-01-01T17:44:00Z"/>
                <w:rFonts w:eastAsia="Calibri"/>
                <w:sz w:val="22"/>
                <w:szCs w:val="22"/>
                <w:rPrChange w:id="395" w:author="hp" w:date="2014-01-01T17:09:00Z">
                  <w:rPr>
                    <w:del w:id="396" w:author="hp" w:date="2014-01-01T17:44:00Z"/>
                    <w:rFonts w:ascii="Arial" w:eastAsia="Calibri" w:hAnsi="Arial" w:cs="Arial"/>
                  </w:rPr>
                </w:rPrChange>
              </w:rPr>
            </w:pPr>
          </w:p>
        </w:tc>
        <w:tc>
          <w:tcPr>
            <w:tcW w:w="2299" w:type="dxa"/>
            <w:shd w:val="clear" w:color="auto" w:fill="auto"/>
            <w:vAlign w:val="center"/>
          </w:tcPr>
          <w:p w:rsidR="007A1C8A" w:rsidRPr="00972987" w:rsidDel="00236820" w:rsidRDefault="007A1C8A" w:rsidP="002E754F">
            <w:pPr>
              <w:numPr>
                <w:ilvl w:val="0"/>
                <w:numId w:val="99"/>
              </w:numPr>
              <w:spacing w:line="276" w:lineRule="auto"/>
              <w:jc w:val="both"/>
              <w:rPr>
                <w:del w:id="397" w:author="hp" w:date="2014-01-01T17:44:00Z"/>
                <w:rFonts w:eastAsia="Calibri"/>
                <w:sz w:val="22"/>
                <w:szCs w:val="22"/>
                <w:rPrChange w:id="398" w:author="hp" w:date="2014-01-01T17:09:00Z">
                  <w:rPr>
                    <w:del w:id="399" w:author="hp" w:date="2014-01-01T17:44:00Z"/>
                    <w:rFonts w:ascii="Arial" w:eastAsia="Calibri" w:hAnsi="Arial" w:cs="Arial"/>
                  </w:rPr>
                </w:rPrChange>
              </w:rPr>
            </w:pPr>
          </w:p>
        </w:tc>
        <w:tc>
          <w:tcPr>
            <w:tcW w:w="2394" w:type="dxa"/>
            <w:shd w:val="clear" w:color="auto" w:fill="auto"/>
            <w:vAlign w:val="center"/>
          </w:tcPr>
          <w:p w:rsidR="007A1C8A" w:rsidRPr="00972987" w:rsidDel="00236820" w:rsidRDefault="007A1C8A" w:rsidP="002E754F">
            <w:pPr>
              <w:numPr>
                <w:ilvl w:val="0"/>
                <w:numId w:val="99"/>
              </w:numPr>
              <w:spacing w:line="276" w:lineRule="auto"/>
              <w:jc w:val="both"/>
              <w:rPr>
                <w:del w:id="400" w:author="hp" w:date="2014-01-01T17:44:00Z"/>
                <w:rFonts w:eastAsia="Calibri"/>
                <w:sz w:val="22"/>
                <w:szCs w:val="22"/>
                <w:rPrChange w:id="401" w:author="hp" w:date="2014-01-01T17:09:00Z">
                  <w:rPr>
                    <w:del w:id="402" w:author="hp" w:date="2014-01-01T17:44:00Z"/>
                    <w:rFonts w:ascii="Arial" w:eastAsia="Calibri" w:hAnsi="Arial" w:cs="Arial"/>
                  </w:rPr>
                </w:rPrChange>
              </w:rPr>
            </w:pPr>
          </w:p>
        </w:tc>
      </w:tr>
      <w:tr w:rsidR="007A1C8A" w:rsidRPr="00972987" w:rsidDel="00236820" w:rsidTr="002E754F">
        <w:trPr>
          <w:del w:id="403" w:author="hp" w:date="2014-01-01T17:44:00Z"/>
        </w:trPr>
        <w:tc>
          <w:tcPr>
            <w:tcW w:w="526" w:type="dxa"/>
            <w:shd w:val="clear" w:color="auto" w:fill="auto"/>
            <w:vAlign w:val="center"/>
          </w:tcPr>
          <w:p w:rsidR="007A1C8A" w:rsidRPr="00972987" w:rsidDel="00236820" w:rsidRDefault="007A1C8A" w:rsidP="002E754F">
            <w:pPr>
              <w:numPr>
                <w:ilvl w:val="0"/>
                <w:numId w:val="99"/>
              </w:numPr>
              <w:spacing w:after="200" w:line="276" w:lineRule="auto"/>
              <w:contextualSpacing/>
              <w:jc w:val="both"/>
              <w:rPr>
                <w:del w:id="404" w:author="hp" w:date="2014-01-01T17:44:00Z"/>
                <w:rFonts w:eastAsia="Calibri"/>
                <w:sz w:val="22"/>
                <w:szCs w:val="22"/>
                <w:rPrChange w:id="405" w:author="hp" w:date="2014-01-01T17:09:00Z">
                  <w:rPr>
                    <w:del w:id="406" w:author="hp" w:date="2014-01-01T17:44:00Z"/>
                    <w:rFonts w:ascii="Arial" w:eastAsia="Calibri" w:hAnsi="Arial" w:cs="Arial"/>
                  </w:rPr>
                </w:rPrChange>
              </w:rPr>
            </w:pPr>
            <w:del w:id="407" w:author="hp" w:date="2014-01-01T17:44:00Z">
              <w:r w:rsidRPr="00972987" w:rsidDel="00236820">
                <w:rPr>
                  <w:rFonts w:eastAsia="Calibri"/>
                  <w:sz w:val="22"/>
                  <w:szCs w:val="22"/>
                  <w:rPrChange w:id="408" w:author="hp" w:date="2014-01-01T17:09:00Z">
                    <w:rPr>
                      <w:rFonts w:ascii="Arial" w:eastAsia="Calibri" w:hAnsi="Arial" w:cs="Arial"/>
                    </w:rPr>
                  </w:rPrChange>
                </w:rPr>
                <w:delText>n</w:delText>
              </w:r>
            </w:del>
          </w:p>
        </w:tc>
        <w:tc>
          <w:tcPr>
            <w:tcW w:w="3560" w:type="dxa"/>
            <w:shd w:val="clear" w:color="auto" w:fill="auto"/>
            <w:vAlign w:val="center"/>
          </w:tcPr>
          <w:p w:rsidR="007A1C8A" w:rsidRPr="00972987" w:rsidDel="00236820" w:rsidRDefault="007A1C8A" w:rsidP="002E754F">
            <w:pPr>
              <w:numPr>
                <w:ilvl w:val="0"/>
                <w:numId w:val="99"/>
              </w:numPr>
              <w:spacing w:line="276" w:lineRule="auto"/>
              <w:jc w:val="both"/>
              <w:rPr>
                <w:del w:id="409" w:author="hp" w:date="2014-01-01T17:44:00Z"/>
                <w:rFonts w:eastAsia="Calibri"/>
                <w:sz w:val="22"/>
                <w:szCs w:val="22"/>
                <w:rPrChange w:id="410" w:author="hp" w:date="2014-01-01T17:09:00Z">
                  <w:rPr>
                    <w:del w:id="411" w:author="hp" w:date="2014-01-01T17:44:00Z"/>
                    <w:rFonts w:ascii="Arial" w:eastAsia="Calibri" w:hAnsi="Arial" w:cs="Arial"/>
                  </w:rPr>
                </w:rPrChange>
              </w:rPr>
            </w:pPr>
          </w:p>
        </w:tc>
        <w:tc>
          <w:tcPr>
            <w:tcW w:w="2299" w:type="dxa"/>
            <w:shd w:val="clear" w:color="auto" w:fill="auto"/>
            <w:vAlign w:val="center"/>
          </w:tcPr>
          <w:p w:rsidR="007A1C8A" w:rsidRPr="00972987" w:rsidDel="00236820" w:rsidRDefault="007A1C8A" w:rsidP="002E754F">
            <w:pPr>
              <w:numPr>
                <w:ilvl w:val="0"/>
                <w:numId w:val="99"/>
              </w:numPr>
              <w:spacing w:line="276" w:lineRule="auto"/>
              <w:jc w:val="both"/>
              <w:rPr>
                <w:del w:id="412" w:author="hp" w:date="2014-01-01T17:44:00Z"/>
                <w:rFonts w:eastAsia="Calibri"/>
                <w:sz w:val="22"/>
                <w:szCs w:val="22"/>
                <w:rPrChange w:id="413" w:author="hp" w:date="2014-01-01T17:09:00Z">
                  <w:rPr>
                    <w:del w:id="414" w:author="hp" w:date="2014-01-01T17:44:00Z"/>
                    <w:rFonts w:ascii="Arial" w:eastAsia="Calibri" w:hAnsi="Arial" w:cs="Arial"/>
                  </w:rPr>
                </w:rPrChange>
              </w:rPr>
            </w:pPr>
          </w:p>
        </w:tc>
        <w:tc>
          <w:tcPr>
            <w:tcW w:w="2394" w:type="dxa"/>
            <w:shd w:val="clear" w:color="auto" w:fill="auto"/>
            <w:vAlign w:val="center"/>
          </w:tcPr>
          <w:p w:rsidR="007A1C8A" w:rsidRPr="00972987" w:rsidDel="00236820" w:rsidRDefault="007A1C8A" w:rsidP="002E754F">
            <w:pPr>
              <w:numPr>
                <w:ilvl w:val="0"/>
                <w:numId w:val="99"/>
              </w:numPr>
              <w:spacing w:line="276" w:lineRule="auto"/>
              <w:jc w:val="both"/>
              <w:rPr>
                <w:del w:id="415" w:author="hp" w:date="2014-01-01T17:44:00Z"/>
                <w:rFonts w:eastAsia="Calibri"/>
                <w:sz w:val="22"/>
                <w:szCs w:val="22"/>
                <w:rPrChange w:id="416" w:author="hp" w:date="2014-01-01T17:09:00Z">
                  <w:rPr>
                    <w:del w:id="417" w:author="hp" w:date="2014-01-01T17:44:00Z"/>
                    <w:rFonts w:ascii="Arial" w:eastAsia="Calibri" w:hAnsi="Arial" w:cs="Arial"/>
                  </w:rPr>
                </w:rPrChange>
              </w:rPr>
            </w:pPr>
          </w:p>
        </w:tc>
      </w:tr>
    </w:tbl>
    <w:p w:rsidR="007A1C8A" w:rsidRPr="00972987" w:rsidDel="00236820" w:rsidRDefault="007A1C8A" w:rsidP="007A1C8A">
      <w:pPr>
        <w:numPr>
          <w:ilvl w:val="0"/>
          <w:numId w:val="99"/>
        </w:numPr>
        <w:spacing w:line="276" w:lineRule="auto"/>
        <w:jc w:val="both"/>
        <w:rPr>
          <w:del w:id="418" w:author="hp" w:date="2014-01-01T17:44:00Z"/>
        </w:rPr>
      </w:pPr>
      <w:del w:id="419" w:author="hp" w:date="2014-01-01T17:44:00Z">
        <w:r w:rsidRPr="00972987" w:rsidDel="00236820">
          <w:delText>______________________________________</w:delText>
        </w:r>
      </w:del>
    </w:p>
    <w:p w:rsidR="007A1C8A" w:rsidRPr="00972987" w:rsidDel="00236820" w:rsidRDefault="007A1C8A" w:rsidP="007A1C8A">
      <w:pPr>
        <w:numPr>
          <w:ilvl w:val="0"/>
          <w:numId w:val="99"/>
        </w:numPr>
        <w:spacing w:line="276" w:lineRule="auto"/>
        <w:jc w:val="both"/>
        <w:rPr>
          <w:del w:id="420" w:author="hp" w:date="2014-01-01T17:44:00Z"/>
          <w:i/>
          <w:sz w:val="16"/>
          <w:szCs w:val="16"/>
          <w:rPrChange w:id="421" w:author="hp" w:date="2013-12-30T15:52:00Z">
            <w:rPr>
              <w:del w:id="422" w:author="hp" w:date="2014-01-01T17:44:00Z"/>
              <w:rFonts w:ascii="Arial" w:hAnsi="Arial" w:cs="Arial"/>
              <w:i/>
            </w:rPr>
          </w:rPrChange>
        </w:rPr>
      </w:pPr>
      <w:del w:id="423" w:author="hp" w:date="2014-01-01T17:44:00Z">
        <w:r w:rsidRPr="00972987" w:rsidDel="00236820">
          <w:rPr>
            <w:sz w:val="16"/>
            <w:szCs w:val="16"/>
            <w:rPrChange w:id="424" w:author="hp" w:date="2013-12-30T15:52:00Z">
              <w:rPr>
                <w:rFonts w:ascii="Arial" w:hAnsi="Arial" w:cs="Arial"/>
              </w:rPr>
            </w:rPrChange>
          </w:rPr>
          <w:delText xml:space="preserve"> </w:delText>
        </w:r>
        <w:r w:rsidRPr="00972987" w:rsidDel="00236820">
          <w:rPr>
            <w:i/>
            <w:sz w:val="16"/>
            <w:szCs w:val="16"/>
            <w:rPrChange w:id="425" w:author="hp" w:date="2013-12-30T15:52:00Z">
              <w:rPr>
                <w:rFonts w:ascii="Arial" w:hAnsi="Arial" w:cs="Arial"/>
                <w:i/>
              </w:rPr>
            </w:rPrChange>
          </w:rPr>
          <w:delText>[Insérer dans le tableau ci-avant : (i) la liste des postes-clés (par ex : Directeur des travaux, responsable de chantier principal, conducteur de travaux ouvrage d’art, chef mécanicien, responsable de la logistique, etc. … (ii) le nombre d’années d’expérience en travaux demandé pour chacun des personnels clés (de ___ à ___ ans), et (iii) le nombre d’années d’expérience en travaux similaires demandé pour chacun des personnels clés (de ____ à ___ ans)].</w:delText>
        </w:r>
      </w:del>
    </w:p>
    <w:p w:rsidR="007A1C8A" w:rsidRPr="00972987" w:rsidDel="00236820" w:rsidRDefault="007A1C8A" w:rsidP="007A1C8A">
      <w:pPr>
        <w:numPr>
          <w:ilvl w:val="0"/>
          <w:numId w:val="99"/>
        </w:numPr>
        <w:spacing w:line="276" w:lineRule="auto"/>
        <w:jc w:val="both"/>
        <w:rPr>
          <w:del w:id="426" w:author="hp" w:date="2014-01-01T17:44:00Z"/>
        </w:rPr>
      </w:pPr>
    </w:p>
    <w:p w:rsidR="007A1C8A" w:rsidRPr="00972987" w:rsidDel="00236820" w:rsidRDefault="007A1C8A" w:rsidP="007A1C8A">
      <w:pPr>
        <w:pStyle w:val="Paragraphedeliste"/>
        <w:numPr>
          <w:ilvl w:val="0"/>
          <w:numId w:val="99"/>
        </w:numPr>
        <w:spacing w:line="276" w:lineRule="auto"/>
        <w:jc w:val="both"/>
        <w:rPr>
          <w:del w:id="427" w:author="hp" w:date="2014-01-01T17:44:00Z"/>
          <w:rFonts w:ascii="Times New Roman" w:hAnsi="Times New Roman"/>
          <w:sz w:val="24"/>
          <w:szCs w:val="24"/>
        </w:rPr>
      </w:pPr>
      <w:del w:id="428" w:author="hp" w:date="2014-01-01T17:44:00Z">
        <w:r w:rsidRPr="00972987" w:rsidDel="00236820">
          <w:rPr>
            <w:rFonts w:ascii="Times New Roman" w:hAnsi="Times New Roman"/>
            <w:sz w:val="24"/>
            <w:szCs w:val="24"/>
          </w:rPr>
          <w:delText>Matériels</w:delText>
        </w:r>
      </w:del>
    </w:p>
    <w:p w:rsidR="007A1C8A" w:rsidRPr="00972987" w:rsidDel="00236820" w:rsidRDefault="007A1C8A" w:rsidP="007A1C8A">
      <w:pPr>
        <w:pStyle w:val="Paragraphedeliste"/>
        <w:numPr>
          <w:ilvl w:val="0"/>
          <w:numId w:val="99"/>
        </w:numPr>
        <w:spacing w:line="276" w:lineRule="auto"/>
        <w:jc w:val="both"/>
        <w:rPr>
          <w:del w:id="429" w:author="hp" w:date="2014-01-01T17:44:00Z"/>
          <w:rFonts w:ascii="Times New Roman" w:hAnsi="Times New Roman"/>
          <w:rPrChange w:id="430" w:author="hp" w:date="2014-01-01T17:09:00Z">
            <w:rPr>
              <w:del w:id="431" w:author="hp" w:date="2014-01-01T17:44:00Z"/>
              <w:rFonts w:ascii="Arial" w:hAnsi="Arial" w:cs="Arial"/>
              <w:sz w:val="24"/>
              <w:szCs w:val="24"/>
            </w:rPr>
          </w:rPrChange>
        </w:rPr>
      </w:pPr>
      <w:del w:id="432" w:author="hp" w:date="2014-01-01T17:44:00Z">
        <w:r w:rsidRPr="00972987" w:rsidDel="00236820">
          <w:rPr>
            <w:rFonts w:ascii="Times New Roman" w:hAnsi="Times New Roman"/>
          </w:rPr>
          <w:delText>Le Candidat doit établir qu’il dispose en propre les matériels ci-après :</w:delText>
        </w:r>
      </w:del>
    </w:p>
    <w:p w:rsidR="007A1C8A" w:rsidRPr="00972987" w:rsidDel="00236820" w:rsidRDefault="007A1C8A" w:rsidP="007A1C8A">
      <w:pPr>
        <w:pStyle w:val="Paragraphedeliste"/>
        <w:numPr>
          <w:ilvl w:val="0"/>
          <w:numId w:val="99"/>
        </w:numPr>
        <w:spacing w:line="276" w:lineRule="auto"/>
        <w:jc w:val="both"/>
        <w:rPr>
          <w:del w:id="433" w:author="hp" w:date="2014-01-01T17:44:00Z"/>
          <w:rFonts w:ascii="Times New Roman" w:hAnsi="Times New Roman"/>
          <w:rPrChange w:id="434" w:author="hp" w:date="2014-01-01T17:09:00Z">
            <w:rPr>
              <w:del w:id="435" w:author="hp" w:date="2014-01-01T17:44:00Z"/>
              <w:rFonts w:ascii="Arial" w:hAnsi="Arial" w:cs="Arial"/>
              <w:sz w:val="24"/>
              <w:szCs w:val="24"/>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534"/>
        <w:gridCol w:w="2664"/>
      </w:tblGrid>
      <w:tr w:rsidR="007A1C8A" w:rsidRPr="00972987" w:rsidDel="00236820" w:rsidTr="002E754F">
        <w:trPr>
          <w:del w:id="436" w:author="hp" w:date="2014-01-01T17:44:00Z"/>
        </w:trPr>
        <w:tc>
          <w:tcPr>
            <w:tcW w:w="539"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37" w:author="hp" w:date="2014-01-01T17:44:00Z"/>
                <w:rFonts w:ascii="Times New Roman" w:hAnsi="Times New Roman"/>
                <w:b/>
                <w:rPrChange w:id="438" w:author="hp" w:date="2014-01-01T17:09:00Z">
                  <w:rPr>
                    <w:del w:id="439" w:author="hp" w:date="2014-01-01T17:44:00Z"/>
                    <w:rFonts w:ascii="Arial" w:hAnsi="Arial" w:cs="Arial"/>
                    <w:b/>
                    <w:sz w:val="24"/>
                    <w:szCs w:val="24"/>
                  </w:rPr>
                </w:rPrChange>
              </w:rPr>
            </w:pPr>
            <w:del w:id="440" w:author="hp" w:date="2014-01-01T17:44:00Z">
              <w:r w:rsidRPr="00972987" w:rsidDel="00236820">
                <w:rPr>
                  <w:rFonts w:ascii="Times New Roman" w:hAnsi="Times New Roman"/>
                  <w:b/>
                </w:rPr>
                <w:delText>N°</w:delText>
              </w:r>
            </w:del>
          </w:p>
        </w:tc>
        <w:tc>
          <w:tcPr>
            <w:tcW w:w="2404"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441" w:author="hp" w:date="2014-01-01T17:44:00Z"/>
                <w:rFonts w:ascii="Times New Roman" w:hAnsi="Times New Roman"/>
                <w:b/>
                <w:rPrChange w:id="442" w:author="hp" w:date="2014-01-01T17:09:00Z">
                  <w:rPr>
                    <w:del w:id="443" w:author="hp" w:date="2014-01-01T17:44:00Z"/>
                    <w:rFonts w:ascii="Arial" w:hAnsi="Arial" w:cs="Arial"/>
                    <w:b/>
                    <w:sz w:val="24"/>
                    <w:szCs w:val="24"/>
                  </w:rPr>
                </w:rPrChange>
              </w:rPr>
            </w:pPr>
            <w:del w:id="444" w:author="hp" w:date="2014-01-01T17:44:00Z">
              <w:r w:rsidRPr="00972987" w:rsidDel="00236820">
                <w:rPr>
                  <w:rFonts w:ascii="Times New Roman" w:hAnsi="Times New Roman"/>
                  <w:b/>
                </w:rPr>
                <w:delText>Type et caractéristiques du matériel</w:delText>
              </w:r>
            </w:del>
          </w:p>
        </w:tc>
        <w:tc>
          <w:tcPr>
            <w:tcW w:w="2393"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445" w:author="hp" w:date="2014-01-01T17:44:00Z"/>
                <w:rFonts w:ascii="Times New Roman" w:hAnsi="Times New Roman"/>
                <w:b/>
                <w:rPrChange w:id="446" w:author="hp" w:date="2014-01-01T17:09:00Z">
                  <w:rPr>
                    <w:del w:id="447" w:author="hp" w:date="2014-01-01T17:44:00Z"/>
                    <w:rFonts w:ascii="Arial" w:hAnsi="Arial" w:cs="Arial"/>
                    <w:b/>
                    <w:sz w:val="24"/>
                    <w:szCs w:val="24"/>
                  </w:rPr>
                </w:rPrChange>
              </w:rPr>
            </w:pPr>
            <w:del w:id="448" w:author="hp" w:date="2014-01-01T17:44:00Z">
              <w:r w:rsidRPr="00972987" w:rsidDel="00236820">
                <w:rPr>
                  <w:rFonts w:ascii="Times New Roman" w:hAnsi="Times New Roman"/>
                  <w:b/>
                </w:rPr>
                <w:delText>Nombre minimal requis</w:delText>
              </w:r>
            </w:del>
          </w:p>
        </w:tc>
      </w:tr>
      <w:tr w:rsidR="007A1C8A" w:rsidRPr="00972987" w:rsidDel="00236820" w:rsidTr="002E754F">
        <w:trPr>
          <w:del w:id="449" w:author="hp" w:date="2014-01-01T17:44:00Z"/>
        </w:trPr>
        <w:tc>
          <w:tcPr>
            <w:tcW w:w="539"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450" w:author="hp" w:date="2014-01-01T17:44:00Z"/>
                <w:rFonts w:ascii="Times New Roman" w:hAnsi="Times New Roman"/>
                <w:rPrChange w:id="451" w:author="hp" w:date="2014-01-01T17:09:00Z">
                  <w:rPr>
                    <w:del w:id="452" w:author="hp" w:date="2014-01-01T17:44:00Z"/>
                    <w:rFonts w:ascii="Arial" w:hAnsi="Arial" w:cs="Arial"/>
                    <w:sz w:val="24"/>
                    <w:szCs w:val="24"/>
                  </w:rPr>
                </w:rPrChange>
              </w:rPr>
            </w:pPr>
            <w:del w:id="453" w:author="hp" w:date="2014-01-01T17:44:00Z">
              <w:r w:rsidRPr="00972987" w:rsidDel="00236820">
                <w:rPr>
                  <w:rFonts w:ascii="Times New Roman" w:hAnsi="Times New Roman"/>
                </w:rPr>
                <w:delText>1</w:delText>
              </w:r>
            </w:del>
          </w:p>
        </w:tc>
        <w:tc>
          <w:tcPr>
            <w:tcW w:w="2404"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54" w:author="hp" w:date="2014-01-01T17:44:00Z"/>
                <w:rFonts w:ascii="Times New Roman" w:hAnsi="Times New Roman"/>
                <w:rPrChange w:id="455" w:author="hp" w:date="2014-01-01T17:09:00Z">
                  <w:rPr>
                    <w:del w:id="456" w:author="hp" w:date="2014-01-01T17:44:00Z"/>
                    <w:rFonts w:ascii="Arial" w:hAnsi="Arial" w:cs="Arial"/>
                    <w:sz w:val="24"/>
                    <w:szCs w:val="24"/>
                  </w:rPr>
                </w:rPrChange>
              </w:rPr>
            </w:pPr>
          </w:p>
        </w:tc>
        <w:tc>
          <w:tcPr>
            <w:tcW w:w="2393"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57" w:author="hp" w:date="2014-01-01T17:44:00Z"/>
                <w:rFonts w:ascii="Times New Roman" w:hAnsi="Times New Roman"/>
                <w:rPrChange w:id="458" w:author="hp" w:date="2014-01-01T17:09:00Z">
                  <w:rPr>
                    <w:del w:id="459" w:author="hp" w:date="2014-01-01T17:44:00Z"/>
                    <w:rFonts w:ascii="Arial" w:hAnsi="Arial" w:cs="Arial"/>
                    <w:sz w:val="24"/>
                    <w:szCs w:val="24"/>
                  </w:rPr>
                </w:rPrChange>
              </w:rPr>
            </w:pPr>
          </w:p>
        </w:tc>
      </w:tr>
      <w:tr w:rsidR="007A1C8A" w:rsidRPr="00972987" w:rsidDel="00236820" w:rsidTr="002E754F">
        <w:trPr>
          <w:del w:id="460" w:author="hp" w:date="2014-01-01T17:44:00Z"/>
        </w:trPr>
        <w:tc>
          <w:tcPr>
            <w:tcW w:w="539"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61" w:author="hp" w:date="2014-01-01T17:44:00Z"/>
                <w:rFonts w:ascii="Times New Roman" w:hAnsi="Times New Roman"/>
                <w:rPrChange w:id="462" w:author="hp" w:date="2014-01-01T17:09:00Z">
                  <w:rPr>
                    <w:del w:id="463" w:author="hp" w:date="2014-01-01T17:44:00Z"/>
                    <w:rFonts w:ascii="Arial" w:hAnsi="Arial" w:cs="Arial"/>
                    <w:sz w:val="24"/>
                    <w:szCs w:val="24"/>
                  </w:rPr>
                </w:rPrChange>
              </w:rPr>
            </w:pPr>
            <w:del w:id="464" w:author="hp" w:date="2014-01-01T17:44:00Z">
              <w:r w:rsidRPr="00972987" w:rsidDel="00236820">
                <w:rPr>
                  <w:rFonts w:ascii="Times New Roman" w:hAnsi="Times New Roman"/>
                </w:rPr>
                <w:delText>2</w:delText>
              </w:r>
            </w:del>
          </w:p>
        </w:tc>
        <w:tc>
          <w:tcPr>
            <w:tcW w:w="2404"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65" w:author="hp" w:date="2014-01-01T17:44:00Z"/>
                <w:rFonts w:ascii="Times New Roman" w:hAnsi="Times New Roman"/>
                <w:rPrChange w:id="466" w:author="hp" w:date="2014-01-01T17:09:00Z">
                  <w:rPr>
                    <w:del w:id="467" w:author="hp" w:date="2014-01-01T17:44:00Z"/>
                    <w:rFonts w:ascii="Arial" w:hAnsi="Arial" w:cs="Arial"/>
                    <w:sz w:val="24"/>
                    <w:szCs w:val="24"/>
                  </w:rPr>
                </w:rPrChange>
              </w:rPr>
            </w:pPr>
          </w:p>
        </w:tc>
        <w:tc>
          <w:tcPr>
            <w:tcW w:w="2393"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68" w:author="hp" w:date="2014-01-01T17:44:00Z"/>
                <w:rFonts w:ascii="Times New Roman" w:hAnsi="Times New Roman"/>
                <w:rPrChange w:id="469" w:author="hp" w:date="2014-01-01T17:09:00Z">
                  <w:rPr>
                    <w:del w:id="470" w:author="hp" w:date="2014-01-01T17:44:00Z"/>
                    <w:rFonts w:ascii="Arial" w:hAnsi="Arial" w:cs="Arial"/>
                    <w:sz w:val="24"/>
                    <w:szCs w:val="24"/>
                  </w:rPr>
                </w:rPrChange>
              </w:rPr>
            </w:pPr>
          </w:p>
        </w:tc>
      </w:tr>
      <w:tr w:rsidR="007A1C8A" w:rsidRPr="00972987" w:rsidDel="00236820" w:rsidTr="002E754F">
        <w:trPr>
          <w:del w:id="471" w:author="hp" w:date="2014-01-01T17:44:00Z"/>
        </w:trPr>
        <w:tc>
          <w:tcPr>
            <w:tcW w:w="539"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72" w:author="hp" w:date="2014-01-01T17:44:00Z"/>
                <w:rFonts w:ascii="Times New Roman" w:hAnsi="Times New Roman"/>
                <w:rPrChange w:id="473" w:author="hp" w:date="2014-01-01T17:09:00Z">
                  <w:rPr>
                    <w:del w:id="474" w:author="hp" w:date="2014-01-01T17:44:00Z"/>
                    <w:rFonts w:ascii="Arial" w:hAnsi="Arial" w:cs="Arial"/>
                    <w:sz w:val="24"/>
                    <w:szCs w:val="24"/>
                  </w:rPr>
                </w:rPrChange>
              </w:rPr>
            </w:pPr>
            <w:del w:id="475" w:author="hp" w:date="2014-01-01T17:44:00Z">
              <w:r w:rsidRPr="00972987" w:rsidDel="00236820">
                <w:rPr>
                  <w:rFonts w:ascii="Times New Roman" w:hAnsi="Times New Roman"/>
                </w:rPr>
                <w:delText>3</w:delText>
              </w:r>
            </w:del>
          </w:p>
        </w:tc>
        <w:tc>
          <w:tcPr>
            <w:tcW w:w="2404"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76" w:author="hp" w:date="2014-01-01T17:44:00Z"/>
                <w:rFonts w:ascii="Times New Roman" w:hAnsi="Times New Roman"/>
                <w:rPrChange w:id="477" w:author="hp" w:date="2014-01-01T17:09:00Z">
                  <w:rPr>
                    <w:del w:id="478" w:author="hp" w:date="2014-01-01T17:44:00Z"/>
                    <w:rFonts w:ascii="Arial" w:hAnsi="Arial" w:cs="Arial"/>
                    <w:sz w:val="24"/>
                    <w:szCs w:val="24"/>
                  </w:rPr>
                </w:rPrChange>
              </w:rPr>
            </w:pPr>
          </w:p>
        </w:tc>
        <w:tc>
          <w:tcPr>
            <w:tcW w:w="2393"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79" w:author="hp" w:date="2014-01-01T17:44:00Z"/>
                <w:rFonts w:ascii="Times New Roman" w:hAnsi="Times New Roman"/>
                <w:rPrChange w:id="480" w:author="hp" w:date="2014-01-01T17:09:00Z">
                  <w:rPr>
                    <w:del w:id="481" w:author="hp" w:date="2014-01-01T17:44:00Z"/>
                    <w:rFonts w:ascii="Arial" w:hAnsi="Arial" w:cs="Arial"/>
                    <w:sz w:val="24"/>
                    <w:szCs w:val="24"/>
                  </w:rPr>
                </w:rPrChange>
              </w:rPr>
            </w:pPr>
          </w:p>
        </w:tc>
      </w:tr>
      <w:tr w:rsidR="007A1C8A" w:rsidRPr="00972987" w:rsidDel="00236820" w:rsidTr="002E754F">
        <w:trPr>
          <w:del w:id="482" w:author="hp" w:date="2014-01-01T17:44:00Z"/>
        </w:trPr>
        <w:tc>
          <w:tcPr>
            <w:tcW w:w="539"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83" w:author="hp" w:date="2014-01-01T17:44:00Z"/>
                <w:rFonts w:ascii="Times New Roman" w:hAnsi="Times New Roman"/>
                <w:rPrChange w:id="484" w:author="hp" w:date="2014-01-01T17:09:00Z">
                  <w:rPr>
                    <w:del w:id="485" w:author="hp" w:date="2014-01-01T17:44:00Z"/>
                    <w:rFonts w:ascii="Arial" w:hAnsi="Arial" w:cs="Arial"/>
                    <w:sz w:val="24"/>
                    <w:szCs w:val="24"/>
                  </w:rPr>
                </w:rPrChange>
              </w:rPr>
            </w:pPr>
            <w:del w:id="486" w:author="hp" w:date="2014-01-01T17:44:00Z">
              <w:r w:rsidRPr="00972987" w:rsidDel="00236820">
                <w:rPr>
                  <w:rFonts w:ascii="Times New Roman" w:hAnsi="Times New Roman"/>
                </w:rPr>
                <w:delText>…</w:delText>
              </w:r>
            </w:del>
          </w:p>
        </w:tc>
        <w:tc>
          <w:tcPr>
            <w:tcW w:w="2404"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87" w:author="hp" w:date="2014-01-01T17:44:00Z"/>
                <w:rFonts w:ascii="Times New Roman" w:hAnsi="Times New Roman"/>
                <w:rPrChange w:id="488" w:author="hp" w:date="2014-01-01T17:09:00Z">
                  <w:rPr>
                    <w:del w:id="489" w:author="hp" w:date="2014-01-01T17:44:00Z"/>
                    <w:rFonts w:ascii="Arial" w:hAnsi="Arial" w:cs="Arial"/>
                    <w:sz w:val="24"/>
                    <w:szCs w:val="24"/>
                  </w:rPr>
                </w:rPrChange>
              </w:rPr>
            </w:pPr>
          </w:p>
        </w:tc>
        <w:tc>
          <w:tcPr>
            <w:tcW w:w="2393"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90" w:author="hp" w:date="2014-01-01T17:44:00Z"/>
                <w:rFonts w:ascii="Times New Roman" w:hAnsi="Times New Roman"/>
                <w:rPrChange w:id="491" w:author="hp" w:date="2014-01-01T17:09:00Z">
                  <w:rPr>
                    <w:del w:id="492" w:author="hp" w:date="2014-01-01T17:44:00Z"/>
                    <w:rFonts w:ascii="Arial" w:hAnsi="Arial" w:cs="Arial"/>
                    <w:sz w:val="24"/>
                    <w:szCs w:val="24"/>
                  </w:rPr>
                </w:rPrChange>
              </w:rPr>
            </w:pPr>
          </w:p>
        </w:tc>
      </w:tr>
      <w:tr w:rsidR="007A1C8A" w:rsidRPr="00972987" w:rsidDel="00236820" w:rsidTr="002E754F">
        <w:trPr>
          <w:del w:id="493" w:author="hp" w:date="2014-01-01T17:44:00Z"/>
        </w:trPr>
        <w:tc>
          <w:tcPr>
            <w:tcW w:w="539"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94" w:author="hp" w:date="2014-01-01T17:44:00Z"/>
                <w:rFonts w:ascii="Times New Roman" w:hAnsi="Times New Roman"/>
                <w:rPrChange w:id="495" w:author="hp" w:date="2014-01-01T17:09:00Z">
                  <w:rPr>
                    <w:del w:id="496" w:author="hp" w:date="2014-01-01T17:44:00Z"/>
                    <w:rFonts w:ascii="Arial" w:hAnsi="Arial" w:cs="Arial"/>
                    <w:sz w:val="24"/>
                    <w:szCs w:val="24"/>
                  </w:rPr>
                </w:rPrChange>
              </w:rPr>
            </w:pPr>
            <w:del w:id="497" w:author="hp" w:date="2014-01-01T17:44:00Z">
              <w:r w:rsidRPr="00972987" w:rsidDel="00236820">
                <w:rPr>
                  <w:rFonts w:ascii="Times New Roman" w:hAnsi="Times New Roman"/>
                </w:rPr>
                <w:delText>n</w:delText>
              </w:r>
            </w:del>
          </w:p>
        </w:tc>
        <w:tc>
          <w:tcPr>
            <w:tcW w:w="2404"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98" w:author="hp" w:date="2014-01-01T17:44:00Z"/>
                <w:rFonts w:ascii="Times New Roman" w:hAnsi="Times New Roman"/>
                <w:rPrChange w:id="499" w:author="hp" w:date="2014-01-01T17:09:00Z">
                  <w:rPr>
                    <w:del w:id="500" w:author="hp" w:date="2014-01-01T17:44:00Z"/>
                    <w:rFonts w:ascii="Arial" w:hAnsi="Arial" w:cs="Arial"/>
                    <w:sz w:val="24"/>
                    <w:szCs w:val="24"/>
                  </w:rPr>
                </w:rPrChange>
              </w:rPr>
            </w:pPr>
          </w:p>
        </w:tc>
        <w:tc>
          <w:tcPr>
            <w:tcW w:w="2393"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01" w:author="hp" w:date="2014-01-01T17:44:00Z"/>
                <w:rFonts w:ascii="Times New Roman" w:hAnsi="Times New Roman"/>
                <w:rPrChange w:id="502" w:author="hp" w:date="2014-01-01T17:09:00Z">
                  <w:rPr>
                    <w:del w:id="503" w:author="hp" w:date="2014-01-01T17:44:00Z"/>
                    <w:rFonts w:ascii="Arial" w:hAnsi="Arial" w:cs="Arial"/>
                    <w:sz w:val="24"/>
                    <w:szCs w:val="24"/>
                  </w:rPr>
                </w:rPrChange>
              </w:rPr>
            </w:pPr>
          </w:p>
        </w:tc>
      </w:tr>
    </w:tbl>
    <w:p w:rsidR="007A1C8A" w:rsidRPr="00972987" w:rsidDel="00236820" w:rsidRDefault="007A1C8A" w:rsidP="007A1C8A">
      <w:pPr>
        <w:pStyle w:val="Paragraphedeliste"/>
        <w:numPr>
          <w:ilvl w:val="0"/>
          <w:numId w:val="99"/>
        </w:numPr>
        <w:spacing w:line="276" w:lineRule="auto"/>
        <w:jc w:val="both"/>
        <w:rPr>
          <w:del w:id="504" w:author="hp" w:date="2014-01-01T17:44:00Z"/>
          <w:rFonts w:ascii="Times New Roman" w:hAnsi="Times New Roman"/>
          <w:sz w:val="24"/>
          <w:szCs w:val="24"/>
        </w:rPr>
      </w:pPr>
    </w:p>
    <w:p w:rsidR="007A1C8A" w:rsidRPr="00972987" w:rsidDel="00236820" w:rsidRDefault="007A1C8A" w:rsidP="007A1C8A">
      <w:pPr>
        <w:pStyle w:val="Paragraphedeliste"/>
        <w:numPr>
          <w:ilvl w:val="0"/>
          <w:numId w:val="99"/>
        </w:numPr>
        <w:spacing w:line="276" w:lineRule="auto"/>
        <w:jc w:val="both"/>
        <w:rPr>
          <w:del w:id="505" w:author="hp" w:date="2014-01-01T17:44:00Z"/>
          <w:rFonts w:ascii="Times New Roman" w:hAnsi="Times New Roman"/>
          <w:i/>
          <w:sz w:val="16"/>
          <w:szCs w:val="16"/>
          <w:rPrChange w:id="506" w:author="hp" w:date="2013-12-30T15:53:00Z">
            <w:rPr>
              <w:del w:id="507" w:author="hp" w:date="2014-01-01T17:44:00Z"/>
              <w:rFonts w:ascii="Arial" w:hAnsi="Arial" w:cs="Arial"/>
              <w:i/>
              <w:sz w:val="24"/>
              <w:szCs w:val="24"/>
            </w:rPr>
          </w:rPrChange>
        </w:rPr>
      </w:pPr>
      <w:del w:id="508" w:author="hp" w:date="2014-01-01T17:44:00Z">
        <w:r w:rsidRPr="00972987" w:rsidDel="00236820">
          <w:rPr>
            <w:rFonts w:ascii="Times New Roman" w:hAnsi="Times New Roman"/>
            <w:i/>
            <w:sz w:val="16"/>
            <w:szCs w:val="16"/>
            <w:rPrChange w:id="509" w:author="hp" w:date="2013-12-30T15:53:00Z">
              <w:rPr>
                <w:rFonts w:ascii="Arial" w:hAnsi="Arial" w:cs="Arial"/>
                <w:i/>
              </w:rPr>
            </w:rPrChange>
          </w:rPr>
          <w:delText>_____________________________________</w:delText>
        </w:r>
      </w:del>
    </w:p>
    <w:p w:rsidR="007A1C8A" w:rsidRPr="00972987" w:rsidDel="00236820" w:rsidRDefault="007A1C8A" w:rsidP="007A1C8A">
      <w:pPr>
        <w:pStyle w:val="Paragraphedeliste"/>
        <w:numPr>
          <w:ilvl w:val="0"/>
          <w:numId w:val="99"/>
        </w:numPr>
        <w:spacing w:line="276" w:lineRule="auto"/>
        <w:jc w:val="both"/>
        <w:rPr>
          <w:del w:id="510" w:author="hp" w:date="2014-01-01T17:44:00Z"/>
          <w:rFonts w:ascii="Times New Roman" w:hAnsi="Times New Roman"/>
          <w:i/>
          <w:sz w:val="16"/>
          <w:szCs w:val="16"/>
          <w:rPrChange w:id="511" w:author="hp" w:date="2013-12-30T15:53:00Z">
            <w:rPr>
              <w:del w:id="512" w:author="hp" w:date="2014-01-01T17:44:00Z"/>
              <w:rFonts w:ascii="Arial" w:hAnsi="Arial" w:cs="Arial"/>
              <w:i/>
              <w:sz w:val="24"/>
              <w:szCs w:val="24"/>
            </w:rPr>
          </w:rPrChange>
        </w:rPr>
      </w:pPr>
      <w:del w:id="513" w:author="hp" w:date="2014-01-01T17:44:00Z">
        <w:r w:rsidRPr="00972987" w:rsidDel="00236820">
          <w:rPr>
            <w:rFonts w:ascii="Times New Roman" w:hAnsi="Times New Roman"/>
            <w:i/>
            <w:sz w:val="16"/>
            <w:szCs w:val="16"/>
            <w:rPrChange w:id="514" w:author="hp" w:date="2013-12-30T15:53:00Z">
              <w:rPr>
                <w:rFonts w:ascii="Arial" w:hAnsi="Arial" w:cs="Arial"/>
                <w:i/>
              </w:rPr>
            </w:rPrChange>
          </w:rPr>
          <w:delText>[Insérer dans le tableau ci-dessus : (i) la liste des matériels les plus importants requis pour la réalisation des travaux (ii) le nombre minimal requis de chaque type de matériel (iii) il peut être envisagé, la mise à disposition de ces  matériels par la location, l’achat, et prévoir l’application de décote pour l’évaluation].</w:delText>
        </w:r>
      </w:del>
    </w:p>
    <w:p w:rsidR="007A1C8A" w:rsidRPr="00972987" w:rsidDel="00236820" w:rsidRDefault="007A1C8A" w:rsidP="007A1C8A">
      <w:pPr>
        <w:pStyle w:val="Paragraphedeliste"/>
        <w:numPr>
          <w:ilvl w:val="0"/>
          <w:numId w:val="99"/>
        </w:numPr>
        <w:spacing w:line="276" w:lineRule="auto"/>
        <w:jc w:val="both"/>
        <w:rPr>
          <w:del w:id="515" w:author="hp" w:date="2014-01-01T17:44:00Z"/>
          <w:rFonts w:ascii="Times New Roman" w:hAnsi="Times New Roman"/>
          <w:i/>
          <w:sz w:val="16"/>
          <w:szCs w:val="16"/>
          <w:rPrChange w:id="516" w:author="hp" w:date="2013-12-30T15:53:00Z">
            <w:rPr>
              <w:del w:id="517" w:author="hp" w:date="2014-01-01T17:44:00Z"/>
              <w:rFonts w:ascii="Arial" w:hAnsi="Arial" w:cs="Arial"/>
              <w:i/>
              <w:sz w:val="24"/>
              <w:szCs w:val="24"/>
            </w:rPr>
          </w:rPrChange>
        </w:rPr>
      </w:pPr>
    </w:p>
    <w:p w:rsidR="007A1C8A" w:rsidRPr="00972987" w:rsidDel="00236820" w:rsidRDefault="007A1C8A" w:rsidP="007A1C8A">
      <w:pPr>
        <w:pStyle w:val="Paragraphedeliste"/>
        <w:numPr>
          <w:ilvl w:val="0"/>
          <w:numId w:val="99"/>
        </w:numPr>
        <w:spacing w:line="276" w:lineRule="auto"/>
        <w:jc w:val="both"/>
        <w:rPr>
          <w:del w:id="518" w:author="hp" w:date="2014-01-01T17:44:00Z"/>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3281"/>
        <w:gridCol w:w="3281"/>
      </w:tblGrid>
      <w:tr w:rsidR="007A1C8A" w:rsidRPr="00972987" w:rsidDel="00236820" w:rsidTr="002E754F">
        <w:trPr>
          <w:del w:id="519" w:author="hp" w:date="2014-01-01T17:44:00Z"/>
        </w:trPr>
        <w:tc>
          <w:tcPr>
            <w:tcW w:w="496"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20" w:author="hp" w:date="2014-01-01T17:44:00Z"/>
                <w:rFonts w:ascii="Times New Roman" w:hAnsi="Times New Roman"/>
                <w:b/>
                <w:rPrChange w:id="521" w:author="hp" w:date="2014-01-01T17:09:00Z">
                  <w:rPr>
                    <w:del w:id="522" w:author="hp" w:date="2014-01-01T17:44:00Z"/>
                    <w:rFonts w:ascii="Arial" w:hAnsi="Arial" w:cs="Arial"/>
                    <w:b/>
                    <w:sz w:val="24"/>
                    <w:szCs w:val="24"/>
                  </w:rPr>
                </w:rPrChange>
              </w:rPr>
            </w:pPr>
            <w:del w:id="523" w:author="hp" w:date="2014-01-01T17:44:00Z">
              <w:r w:rsidRPr="00972987" w:rsidDel="00236820">
                <w:rPr>
                  <w:rFonts w:ascii="Times New Roman" w:hAnsi="Times New Roman"/>
                  <w:b/>
                </w:rPr>
                <w:delText>N°</w:delText>
              </w:r>
            </w:del>
          </w:p>
        </w:tc>
        <w:tc>
          <w:tcPr>
            <w:tcW w:w="2420"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524" w:author="hp" w:date="2014-01-01T17:44:00Z"/>
                <w:rFonts w:ascii="Times New Roman" w:hAnsi="Times New Roman"/>
                <w:b/>
                <w:rPrChange w:id="525" w:author="hp" w:date="2014-01-01T17:09:00Z">
                  <w:rPr>
                    <w:del w:id="526" w:author="hp" w:date="2014-01-01T17:44:00Z"/>
                    <w:rFonts w:ascii="Arial" w:hAnsi="Arial" w:cs="Arial"/>
                    <w:b/>
                    <w:sz w:val="24"/>
                    <w:szCs w:val="24"/>
                  </w:rPr>
                </w:rPrChange>
              </w:rPr>
            </w:pPr>
            <w:del w:id="527" w:author="hp" w:date="2014-01-01T17:44:00Z">
              <w:r w:rsidRPr="00972987" w:rsidDel="00236820">
                <w:rPr>
                  <w:rFonts w:ascii="Times New Roman" w:hAnsi="Times New Roman"/>
                  <w:b/>
                </w:rPr>
                <w:delText>Critères éliminatoires</w:delText>
              </w:r>
            </w:del>
          </w:p>
        </w:tc>
        <w:tc>
          <w:tcPr>
            <w:tcW w:w="2420"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528" w:author="hp" w:date="2014-01-01T17:44:00Z"/>
                <w:rFonts w:ascii="Times New Roman" w:hAnsi="Times New Roman"/>
                <w:b/>
                <w:rPrChange w:id="529" w:author="hp" w:date="2014-01-01T17:09:00Z">
                  <w:rPr>
                    <w:del w:id="530" w:author="hp" w:date="2014-01-01T17:44:00Z"/>
                    <w:rFonts w:ascii="Arial" w:hAnsi="Arial" w:cs="Arial"/>
                    <w:b/>
                    <w:sz w:val="24"/>
                    <w:szCs w:val="24"/>
                  </w:rPr>
                </w:rPrChange>
              </w:rPr>
            </w:pPr>
            <w:del w:id="531" w:author="hp" w:date="2014-01-01T17:44:00Z">
              <w:r w:rsidRPr="00972987" w:rsidDel="00236820">
                <w:rPr>
                  <w:rFonts w:ascii="Times New Roman" w:hAnsi="Times New Roman"/>
                  <w:b/>
                </w:rPr>
                <w:delText>Critères essentiels</w:delText>
              </w:r>
            </w:del>
          </w:p>
        </w:tc>
      </w:tr>
      <w:tr w:rsidR="007A1C8A" w:rsidRPr="00972987" w:rsidDel="00236820" w:rsidTr="002E754F">
        <w:trPr>
          <w:del w:id="532" w:author="hp" w:date="2014-01-01T17:44:00Z"/>
        </w:trPr>
        <w:tc>
          <w:tcPr>
            <w:tcW w:w="496"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533" w:author="hp" w:date="2014-01-01T17:44:00Z"/>
                <w:rFonts w:ascii="Times New Roman" w:hAnsi="Times New Roman"/>
                <w:rPrChange w:id="534" w:author="hp" w:date="2014-01-01T17:09:00Z">
                  <w:rPr>
                    <w:del w:id="535" w:author="hp" w:date="2014-01-01T17:44:00Z"/>
                    <w:rFonts w:ascii="Arial" w:hAnsi="Arial" w:cs="Arial"/>
                    <w:sz w:val="24"/>
                    <w:szCs w:val="24"/>
                  </w:rPr>
                </w:rPrChange>
              </w:rPr>
            </w:pPr>
            <w:del w:id="536" w:author="hp" w:date="2014-01-01T17:44:00Z">
              <w:r w:rsidRPr="00972987" w:rsidDel="00236820">
                <w:rPr>
                  <w:rFonts w:ascii="Times New Roman" w:hAnsi="Times New Roman"/>
                </w:rPr>
                <w:delText>1</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37" w:author="hp" w:date="2014-01-01T17:44:00Z"/>
                <w:rFonts w:ascii="Times New Roman" w:hAnsi="Times New Roman"/>
                <w:rPrChange w:id="538" w:author="hp" w:date="2014-01-01T17:09:00Z">
                  <w:rPr>
                    <w:del w:id="539" w:author="hp" w:date="2014-01-01T17:44:00Z"/>
                    <w:rFonts w:ascii="Arial" w:hAnsi="Arial" w:cs="Arial"/>
                    <w:sz w:val="24"/>
                    <w:szCs w:val="24"/>
                  </w:rPr>
                </w:rPrChange>
              </w:rPr>
            </w:pPr>
            <w:del w:id="540" w:author="hp" w:date="2014-01-01T17:44:00Z">
              <w:r w:rsidRPr="00972987" w:rsidDel="00236820">
                <w:rPr>
                  <w:rFonts w:ascii="Times New Roman" w:hAnsi="Times New Roman"/>
                  <w:b/>
                </w:rPr>
                <w:delText>Situation financière</w:delText>
              </w:r>
              <w:r w:rsidRPr="00972987" w:rsidDel="00236820">
                <w:rPr>
                  <w:rFonts w:ascii="Times New Roman" w:hAnsi="Times New Roman"/>
                </w:rPr>
                <w:delText> (par exemple la surface financière équivalente au moins au tiers du montant prévisionnel)</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41" w:author="hp" w:date="2014-01-01T17:44:00Z"/>
                <w:rFonts w:ascii="Times New Roman" w:hAnsi="Times New Roman"/>
                <w:rPrChange w:id="542" w:author="hp" w:date="2014-01-01T17:09:00Z">
                  <w:rPr>
                    <w:del w:id="543" w:author="hp" w:date="2014-01-01T17:44:00Z"/>
                    <w:rFonts w:ascii="Arial" w:hAnsi="Arial" w:cs="Arial"/>
                    <w:sz w:val="24"/>
                    <w:szCs w:val="24"/>
                  </w:rPr>
                </w:rPrChange>
              </w:rPr>
            </w:pPr>
            <w:del w:id="544" w:author="hp" w:date="2014-01-01T17:44:00Z">
              <w:r w:rsidRPr="00972987" w:rsidDel="00236820">
                <w:rPr>
                  <w:rFonts w:ascii="Times New Roman" w:hAnsi="Times New Roman"/>
                  <w:b/>
                </w:rPr>
                <w:delText>Situation financière</w:delText>
              </w:r>
              <w:r w:rsidRPr="00972987" w:rsidDel="00236820">
                <w:rPr>
                  <w:rFonts w:ascii="Times New Roman" w:hAnsi="Times New Roman"/>
                </w:rPr>
                <w:delText> (par ex. la présentation des bilans financiers certifiés, le chiffre d’affaires)</w:delText>
              </w:r>
            </w:del>
          </w:p>
        </w:tc>
      </w:tr>
      <w:tr w:rsidR="007A1C8A" w:rsidRPr="00972987" w:rsidDel="00236820" w:rsidTr="002E754F">
        <w:trPr>
          <w:del w:id="545" w:author="hp" w:date="2014-01-01T17:44:00Z"/>
        </w:trPr>
        <w:tc>
          <w:tcPr>
            <w:tcW w:w="496"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46" w:author="hp" w:date="2014-01-01T17:44:00Z"/>
                <w:rFonts w:ascii="Times New Roman" w:hAnsi="Times New Roman"/>
                <w:rPrChange w:id="547" w:author="hp" w:date="2014-01-01T17:09:00Z">
                  <w:rPr>
                    <w:del w:id="548" w:author="hp" w:date="2014-01-01T17:44:00Z"/>
                    <w:rFonts w:ascii="Arial" w:hAnsi="Arial" w:cs="Arial"/>
                    <w:sz w:val="24"/>
                    <w:szCs w:val="24"/>
                  </w:rPr>
                </w:rPrChange>
              </w:rPr>
            </w:pPr>
            <w:del w:id="549" w:author="hp" w:date="2014-01-01T17:44:00Z">
              <w:r w:rsidRPr="00972987" w:rsidDel="00236820">
                <w:rPr>
                  <w:rFonts w:ascii="Times New Roman" w:hAnsi="Times New Roman"/>
                </w:rPr>
                <w:delText>2</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50" w:author="hp" w:date="2014-01-01T17:44:00Z"/>
                <w:rFonts w:ascii="Times New Roman" w:hAnsi="Times New Roman"/>
                <w:rPrChange w:id="551" w:author="hp" w:date="2014-01-01T17:09:00Z">
                  <w:rPr>
                    <w:del w:id="552" w:author="hp" w:date="2014-01-01T17:44:00Z"/>
                    <w:rFonts w:ascii="Arial" w:hAnsi="Arial" w:cs="Arial"/>
                    <w:sz w:val="24"/>
                    <w:szCs w:val="24"/>
                  </w:rPr>
                </w:rPrChange>
              </w:rPr>
            </w:pPr>
            <w:del w:id="553" w:author="hp" w:date="2014-01-01T17:44:00Z">
              <w:r w:rsidRPr="00972987" w:rsidDel="00236820">
                <w:rPr>
                  <w:rFonts w:ascii="Times New Roman" w:hAnsi="Times New Roman"/>
                  <w:b/>
                </w:rPr>
                <w:delText xml:space="preserve">Expérience générale </w:delText>
              </w:r>
              <w:r w:rsidRPr="00972987" w:rsidDel="00236820">
                <w:rPr>
                  <w:rFonts w:ascii="Times New Roman" w:hAnsi="Times New Roman"/>
                </w:rPr>
                <w:delText>(par exemple, non exécution du nombre requis de projets similaires pendant la période prescrite, en rapport avec la complexité du projet à exécuter)</w:delText>
              </w:r>
            </w:del>
          </w:p>
          <w:p w:rsidR="007A1C8A" w:rsidRPr="00972987" w:rsidDel="00236820" w:rsidRDefault="007A1C8A" w:rsidP="002E754F">
            <w:pPr>
              <w:pStyle w:val="Paragraphedeliste"/>
              <w:numPr>
                <w:ilvl w:val="0"/>
                <w:numId w:val="99"/>
              </w:numPr>
              <w:spacing w:line="276" w:lineRule="auto"/>
              <w:jc w:val="both"/>
              <w:rPr>
                <w:del w:id="554" w:author="hp" w:date="2014-01-01T17:44:00Z"/>
                <w:rFonts w:ascii="Times New Roman" w:hAnsi="Times New Roman"/>
                <w:b/>
                <w:rPrChange w:id="555" w:author="hp" w:date="2014-01-01T17:09:00Z">
                  <w:rPr>
                    <w:del w:id="556" w:author="hp" w:date="2014-01-01T17:44:00Z"/>
                    <w:rFonts w:ascii="Arial" w:hAnsi="Arial" w:cs="Arial"/>
                    <w:b/>
                    <w:sz w:val="24"/>
                    <w:szCs w:val="24"/>
                  </w:rPr>
                </w:rPrChange>
              </w:rPr>
            </w:pPr>
          </w:p>
          <w:p w:rsidR="007A1C8A" w:rsidRPr="00972987" w:rsidDel="00236820" w:rsidRDefault="007A1C8A" w:rsidP="002E754F">
            <w:pPr>
              <w:pStyle w:val="Paragraphedeliste"/>
              <w:numPr>
                <w:ilvl w:val="0"/>
                <w:numId w:val="99"/>
              </w:numPr>
              <w:spacing w:line="276" w:lineRule="auto"/>
              <w:jc w:val="both"/>
              <w:rPr>
                <w:del w:id="557" w:author="hp" w:date="2014-01-01T17:44:00Z"/>
                <w:rFonts w:ascii="Times New Roman" w:hAnsi="Times New Roman"/>
                <w:rPrChange w:id="558" w:author="hp" w:date="2014-01-01T17:09:00Z">
                  <w:rPr>
                    <w:del w:id="559" w:author="hp" w:date="2014-01-01T17:44:00Z"/>
                    <w:rFonts w:ascii="Arial" w:hAnsi="Arial" w:cs="Arial"/>
                    <w:sz w:val="24"/>
                    <w:szCs w:val="24"/>
                  </w:rPr>
                </w:rPrChange>
              </w:rPr>
            </w:pPr>
            <w:del w:id="560" w:author="hp" w:date="2014-01-01T17:44:00Z">
              <w:r w:rsidRPr="00972987" w:rsidDel="00236820">
                <w:rPr>
                  <w:rFonts w:ascii="Times New Roman" w:hAnsi="Times New Roman"/>
                  <w:b/>
                </w:rPr>
                <w:delText xml:space="preserve">Expérience spécifique </w:delText>
              </w:r>
              <w:r w:rsidRPr="00972987" w:rsidDel="00236820">
                <w:rPr>
                  <w:rFonts w:ascii="Times New Roman" w:hAnsi="Times New Roman"/>
                </w:rPr>
                <w:delText>(par exemple, n’a jamais exécuté un projet similaire en qualité d’entreprise ou de sous-traitant)</w:delText>
              </w:r>
            </w:del>
          </w:p>
          <w:p w:rsidR="007A1C8A" w:rsidRPr="00972987" w:rsidDel="00236820" w:rsidRDefault="007A1C8A" w:rsidP="002E754F">
            <w:pPr>
              <w:pStyle w:val="Paragraphedeliste"/>
              <w:numPr>
                <w:ilvl w:val="0"/>
                <w:numId w:val="99"/>
              </w:numPr>
              <w:spacing w:line="276" w:lineRule="auto"/>
              <w:jc w:val="both"/>
              <w:rPr>
                <w:del w:id="561" w:author="hp" w:date="2014-01-01T17:44:00Z"/>
                <w:rFonts w:ascii="Times New Roman" w:hAnsi="Times New Roman"/>
                <w:rPrChange w:id="562" w:author="hp" w:date="2014-01-01T17:09:00Z">
                  <w:rPr>
                    <w:del w:id="563" w:author="hp" w:date="2014-01-01T17:44:00Z"/>
                    <w:rFonts w:ascii="Arial" w:hAnsi="Arial" w:cs="Arial"/>
                    <w:sz w:val="24"/>
                    <w:szCs w:val="24"/>
                  </w:rPr>
                </w:rPrChange>
              </w:rPr>
            </w:pPr>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64" w:author="hp" w:date="2014-01-01T17:44:00Z"/>
                <w:rFonts w:ascii="Times New Roman" w:hAnsi="Times New Roman"/>
                <w:rPrChange w:id="565" w:author="hp" w:date="2014-01-01T17:09:00Z">
                  <w:rPr>
                    <w:del w:id="566" w:author="hp" w:date="2014-01-01T17:44:00Z"/>
                    <w:rFonts w:ascii="Arial" w:hAnsi="Arial" w:cs="Arial"/>
                    <w:sz w:val="24"/>
                    <w:szCs w:val="24"/>
                  </w:rPr>
                </w:rPrChange>
              </w:rPr>
            </w:pPr>
            <w:del w:id="567" w:author="hp" w:date="2014-01-01T17:44:00Z">
              <w:r w:rsidRPr="00972987" w:rsidDel="00236820">
                <w:rPr>
                  <w:rFonts w:ascii="Times New Roman" w:hAnsi="Times New Roman"/>
                  <w:b/>
                </w:rPr>
                <w:delText xml:space="preserve">Expérience générale </w:delText>
              </w:r>
              <w:r w:rsidRPr="00972987" w:rsidDel="00236820">
                <w:rPr>
                  <w:rFonts w:ascii="Times New Roman" w:hAnsi="Times New Roman"/>
                </w:rPr>
                <w:delText>(par exemple, exécution du nombre requis de projets similaires pendant la période prescrite, en rapport avec la complexité du projet à exécuter)</w:delText>
              </w:r>
            </w:del>
          </w:p>
          <w:p w:rsidR="007A1C8A" w:rsidRPr="00972987" w:rsidDel="00236820" w:rsidRDefault="007A1C8A" w:rsidP="002E754F">
            <w:pPr>
              <w:pStyle w:val="Paragraphedeliste"/>
              <w:numPr>
                <w:ilvl w:val="0"/>
                <w:numId w:val="99"/>
              </w:numPr>
              <w:spacing w:line="276" w:lineRule="auto"/>
              <w:jc w:val="both"/>
              <w:rPr>
                <w:del w:id="568" w:author="hp" w:date="2014-01-01T17:44:00Z"/>
                <w:rFonts w:ascii="Times New Roman" w:hAnsi="Times New Roman"/>
                <w:b/>
                <w:rPrChange w:id="569" w:author="hp" w:date="2014-01-01T17:09:00Z">
                  <w:rPr>
                    <w:del w:id="570" w:author="hp" w:date="2014-01-01T17:44:00Z"/>
                    <w:rFonts w:ascii="Arial" w:hAnsi="Arial" w:cs="Arial"/>
                    <w:b/>
                    <w:sz w:val="24"/>
                    <w:szCs w:val="24"/>
                  </w:rPr>
                </w:rPrChange>
              </w:rPr>
            </w:pPr>
          </w:p>
          <w:p w:rsidR="007A1C8A" w:rsidRPr="00972987" w:rsidDel="00236820" w:rsidRDefault="007A1C8A" w:rsidP="002E754F">
            <w:pPr>
              <w:pStyle w:val="Paragraphedeliste"/>
              <w:numPr>
                <w:ilvl w:val="0"/>
                <w:numId w:val="99"/>
              </w:numPr>
              <w:spacing w:line="276" w:lineRule="auto"/>
              <w:jc w:val="both"/>
              <w:rPr>
                <w:del w:id="571" w:author="hp" w:date="2014-01-01T17:44:00Z"/>
                <w:rFonts w:ascii="Times New Roman" w:hAnsi="Times New Roman"/>
                <w:rPrChange w:id="572" w:author="hp" w:date="2014-01-01T17:09:00Z">
                  <w:rPr>
                    <w:del w:id="573" w:author="hp" w:date="2014-01-01T17:44:00Z"/>
                    <w:rFonts w:ascii="Arial" w:hAnsi="Arial" w:cs="Arial"/>
                    <w:sz w:val="24"/>
                    <w:szCs w:val="24"/>
                  </w:rPr>
                </w:rPrChange>
              </w:rPr>
            </w:pPr>
            <w:del w:id="574" w:author="hp" w:date="2014-01-01T17:44:00Z">
              <w:r w:rsidRPr="00972987" w:rsidDel="00236820">
                <w:rPr>
                  <w:rFonts w:ascii="Times New Roman" w:hAnsi="Times New Roman"/>
                  <w:b/>
                </w:rPr>
                <w:delText xml:space="preserve">Expérience spécifique </w:delText>
              </w:r>
              <w:r w:rsidRPr="00972987" w:rsidDel="00236820">
                <w:rPr>
                  <w:rFonts w:ascii="Times New Roman" w:hAnsi="Times New Roman"/>
                </w:rPr>
                <w:delText>(par exemple, exécution du nombre requis de projets similaires pendant la période prescrite)</w:delText>
              </w:r>
            </w:del>
          </w:p>
          <w:p w:rsidR="007A1C8A" w:rsidRPr="00972987" w:rsidDel="00236820" w:rsidRDefault="007A1C8A" w:rsidP="002E754F">
            <w:pPr>
              <w:pStyle w:val="Paragraphedeliste"/>
              <w:numPr>
                <w:ilvl w:val="0"/>
                <w:numId w:val="99"/>
              </w:numPr>
              <w:spacing w:line="276" w:lineRule="auto"/>
              <w:jc w:val="both"/>
              <w:rPr>
                <w:del w:id="575" w:author="hp" w:date="2014-01-01T17:44:00Z"/>
                <w:rFonts w:ascii="Times New Roman" w:hAnsi="Times New Roman"/>
                <w:rPrChange w:id="576" w:author="hp" w:date="2014-01-01T17:09:00Z">
                  <w:rPr>
                    <w:del w:id="577" w:author="hp" w:date="2014-01-01T17:44:00Z"/>
                    <w:rFonts w:ascii="Arial" w:hAnsi="Arial" w:cs="Arial"/>
                    <w:sz w:val="24"/>
                    <w:szCs w:val="24"/>
                  </w:rPr>
                </w:rPrChange>
              </w:rPr>
            </w:pPr>
          </w:p>
        </w:tc>
      </w:tr>
      <w:tr w:rsidR="007A1C8A" w:rsidRPr="00972987" w:rsidDel="00236820" w:rsidTr="002E754F">
        <w:trPr>
          <w:del w:id="578" w:author="hp" w:date="2014-01-01T17:44:00Z"/>
        </w:trPr>
        <w:tc>
          <w:tcPr>
            <w:tcW w:w="496"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79" w:author="hp" w:date="2014-01-01T17:44:00Z"/>
                <w:rFonts w:ascii="Times New Roman" w:hAnsi="Times New Roman"/>
                <w:rPrChange w:id="580" w:author="hp" w:date="2014-01-01T17:09:00Z">
                  <w:rPr>
                    <w:del w:id="581" w:author="hp" w:date="2014-01-01T17:44:00Z"/>
                    <w:rFonts w:ascii="Arial" w:hAnsi="Arial" w:cs="Arial"/>
                    <w:sz w:val="24"/>
                    <w:szCs w:val="24"/>
                  </w:rPr>
                </w:rPrChange>
              </w:rPr>
            </w:pPr>
            <w:del w:id="582" w:author="hp" w:date="2014-01-01T17:44:00Z">
              <w:r w:rsidRPr="00972987" w:rsidDel="00236820">
                <w:rPr>
                  <w:rFonts w:ascii="Times New Roman" w:hAnsi="Times New Roman"/>
                </w:rPr>
                <w:delText>3</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83" w:author="hp" w:date="2014-01-01T17:44:00Z"/>
                <w:rFonts w:ascii="Times New Roman" w:hAnsi="Times New Roman"/>
                <w:rPrChange w:id="584" w:author="hp" w:date="2014-01-01T17:09:00Z">
                  <w:rPr>
                    <w:del w:id="585" w:author="hp" w:date="2014-01-01T17:44:00Z"/>
                    <w:rFonts w:ascii="Arial" w:hAnsi="Arial" w:cs="Arial"/>
                    <w:sz w:val="24"/>
                    <w:szCs w:val="24"/>
                  </w:rPr>
                </w:rPrChange>
              </w:rPr>
            </w:pPr>
            <w:del w:id="586" w:author="hp" w:date="2014-01-01T17:44:00Z">
              <w:r w:rsidRPr="00972987" w:rsidDel="00236820">
                <w:rPr>
                  <w:rFonts w:ascii="Times New Roman" w:hAnsi="Times New Roman"/>
                  <w:b/>
                </w:rPr>
                <w:delText>Personnels</w:delText>
              </w:r>
              <w:r w:rsidRPr="00972987" w:rsidDel="00236820">
                <w:rPr>
                  <w:rFonts w:ascii="Times New Roman" w:hAnsi="Times New Roman"/>
                </w:rPr>
                <w:delText xml:space="preserve"> (par exemple, non-respect du profil du Chef de projet)</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87" w:author="hp" w:date="2014-01-01T17:44:00Z"/>
                <w:rFonts w:ascii="Times New Roman" w:hAnsi="Times New Roman"/>
                <w:rPrChange w:id="588" w:author="hp" w:date="2014-01-01T17:09:00Z">
                  <w:rPr>
                    <w:del w:id="589" w:author="hp" w:date="2014-01-01T17:44:00Z"/>
                    <w:rFonts w:ascii="Arial" w:hAnsi="Arial" w:cs="Arial"/>
                    <w:sz w:val="24"/>
                    <w:szCs w:val="24"/>
                  </w:rPr>
                </w:rPrChange>
              </w:rPr>
            </w:pPr>
            <w:del w:id="590" w:author="hp" w:date="2014-01-01T17:44:00Z">
              <w:r w:rsidRPr="00972987" w:rsidDel="00236820">
                <w:rPr>
                  <w:rFonts w:ascii="Times New Roman" w:hAnsi="Times New Roman"/>
                  <w:b/>
                </w:rPr>
                <w:delText>Personnels</w:delText>
              </w:r>
              <w:r w:rsidRPr="00972987" w:rsidDel="00236820">
                <w:rPr>
                  <w:rFonts w:ascii="Times New Roman" w:hAnsi="Times New Roman"/>
                </w:rPr>
                <w:delText xml:space="preserve"> (par exemple, qualification et expérience du personnels clé et d’exécution). </w:delText>
              </w:r>
            </w:del>
          </w:p>
        </w:tc>
      </w:tr>
      <w:tr w:rsidR="007A1C8A" w:rsidRPr="00972987" w:rsidDel="00236820" w:rsidTr="002E754F">
        <w:trPr>
          <w:del w:id="591" w:author="hp" w:date="2014-01-01T17:44:00Z"/>
        </w:trPr>
        <w:tc>
          <w:tcPr>
            <w:tcW w:w="496"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92" w:author="hp" w:date="2014-01-01T17:44:00Z"/>
                <w:rFonts w:ascii="Times New Roman" w:hAnsi="Times New Roman"/>
                <w:rPrChange w:id="593" w:author="hp" w:date="2014-01-01T17:09:00Z">
                  <w:rPr>
                    <w:del w:id="594" w:author="hp" w:date="2014-01-01T17:44:00Z"/>
                    <w:rFonts w:ascii="Arial" w:hAnsi="Arial" w:cs="Arial"/>
                    <w:sz w:val="24"/>
                    <w:szCs w:val="24"/>
                  </w:rPr>
                </w:rPrChange>
              </w:rPr>
            </w:pPr>
            <w:del w:id="595" w:author="hp" w:date="2014-01-01T17:44:00Z">
              <w:r w:rsidRPr="00972987" w:rsidDel="00236820">
                <w:rPr>
                  <w:rFonts w:ascii="Times New Roman" w:hAnsi="Times New Roman"/>
                </w:rPr>
                <w:delText>4</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96" w:author="hp" w:date="2014-01-01T17:44:00Z"/>
                <w:rFonts w:ascii="Times New Roman" w:hAnsi="Times New Roman"/>
                <w:rPrChange w:id="597" w:author="hp" w:date="2014-01-01T17:09:00Z">
                  <w:rPr>
                    <w:del w:id="598" w:author="hp" w:date="2014-01-01T17:44:00Z"/>
                    <w:rFonts w:ascii="Arial" w:hAnsi="Arial" w:cs="Arial"/>
                    <w:sz w:val="24"/>
                    <w:szCs w:val="24"/>
                  </w:rPr>
                </w:rPrChange>
              </w:rPr>
            </w:pPr>
            <w:del w:id="599" w:author="hp" w:date="2014-01-01T17:44:00Z">
              <w:r w:rsidRPr="00972987" w:rsidDel="00236820">
                <w:rPr>
                  <w:rFonts w:ascii="Times New Roman" w:hAnsi="Times New Roman"/>
                  <w:b/>
                </w:rPr>
                <w:delText xml:space="preserve">Matériel </w:delText>
              </w:r>
              <w:r w:rsidRPr="00972987" w:rsidDel="00236820">
                <w:rPr>
                  <w:rFonts w:ascii="Times New Roman" w:hAnsi="Times New Roman"/>
                </w:rPr>
                <w:delText>(par exemple, non présentation du matériel clé en fonction de la nature du projet à exécuter)</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600" w:author="hp" w:date="2014-01-01T17:44:00Z"/>
                <w:rFonts w:ascii="Times New Roman" w:hAnsi="Times New Roman"/>
                <w:rPrChange w:id="601" w:author="hp" w:date="2014-01-01T17:09:00Z">
                  <w:rPr>
                    <w:del w:id="602" w:author="hp" w:date="2014-01-01T17:44:00Z"/>
                    <w:rFonts w:ascii="Arial" w:hAnsi="Arial" w:cs="Arial"/>
                    <w:sz w:val="24"/>
                    <w:szCs w:val="24"/>
                  </w:rPr>
                </w:rPrChange>
              </w:rPr>
            </w:pPr>
            <w:del w:id="603" w:author="hp" w:date="2014-01-01T17:44:00Z">
              <w:r w:rsidRPr="00972987" w:rsidDel="00236820">
                <w:rPr>
                  <w:rFonts w:ascii="Times New Roman" w:hAnsi="Times New Roman"/>
                  <w:b/>
                </w:rPr>
                <w:delText xml:space="preserve">Matériel </w:delText>
              </w:r>
              <w:r w:rsidRPr="00972987" w:rsidDel="00236820">
                <w:rPr>
                  <w:rFonts w:ascii="Times New Roman" w:hAnsi="Times New Roman"/>
                </w:rPr>
                <w:delText>(par exemple, qualité et quantité minimales requise du matériel nécessaire à l’exécution du projet envisagé)</w:delText>
              </w:r>
            </w:del>
          </w:p>
        </w:tc>
      </w:tr>
    </w:tbl>
    <w:p w:rsidR="007A1C8A" w:rsidRPr="002D6DFC" w:rsidDel="00BC2E2F" w:rsidRDefault="007A1C8A" w:rsidP="002D6DFC">
      <w:pPr>
        <w:pStyle w:val="Paragraphedeliste"/>
        <w:widowControl w:val="0"/>
        <w:numPr>
          <w:ilvl w:val="0"/>
          <w:numId w:val="37"/>
        </w:numPr>
        <w:autoSpaceDE w:val="0"/>
        <w:autoSpaceDN w:val="0"/>
        <w:adjustRightInd w:val="0"/>
        <w:spacing w:line="276" w:lineRule="auto"/>
        <w:jc w:val="both"/>
        <w:rPr>
          <w:del w:id="604" w:author="hp" w:date="2014-01-01T17:44:00Z"/>
          <w:b/>
          <w:bCs/>
        </w:rPr>
      </w:pPr>
      <w:r w:rsidRPr="002D6DFC">
        <w:rPr>
          <w:b/>
          <w:bCs/>
        </w:rPr>
        <w:t xml:space="preserve"> </w:t>
      </w:r>
    </w:p>
    <w:p w:rsidR="007A1C8A" w:rsidRPr="002D6DFC" w:rsidDel="00AA1B20" w:rsidRDefault="007A1C8A" w:rsidP="002D6DFC">
      <w:pPr>
        <w:pStyle w:val="Paragraphedeliste"/>
        <w:numPr>
          <w:ilvl w:val="0"/>
          <w:numId w:val="37"/>
        </w:numPr>
        <w:rPr>
          <w:ins w:id="605" w:author="Madeleine ONGBOUESSE" w:date="2014-02-12T13:28:00Z"/>
          <w:del w:id="606" w:author="Madeleine ONGBOUOSSE" w:date="2014-02-17T10:22:00Z"/>
          <w:rFonts w:ascii="Times New Roman" w:hAnsi="Times New Roman"/>
          <w:b/>
          <w:sz w:val="24"/>
          <w:szCs w:val="24"/>
        </w:rPr>
      </w:pPr>
    </w:p>
    <w:p w:rsidR="007A1C8A" w:rsidRPr="002D6DFC" w:rsidDel="00236820" w:rsidRDefault="007A1C8A" w:rsidP="002D6DFC">
      <w:pPr>
        <w:pStyle w:val="Paragraphedeliste"/>
        <w:numPr>
          <w:ilvl w:val="0"/>
          <w:numId w:val="37"/>
        </w:numPr>
        <w:rPr>
          <w:del w:id="607" w:author="hp" w:date="2014-01-01T17:44:00Z"/>
          <w:rFonts w:ascii="Times New Roman" w:hAnsi="Times New Roman"/>
          <w:b/>
          <w:sz w:val="24"/>
          <w:szCs w:val="24"/>
          <w:rPrChange w:id="608" w:author="hp" w:date="2013-12-30T15:53:00Z">
            <w:rPr>
              <w:del w:id="609" w:author="hp" w:date="2014-01-01T17:44:00Z"/>
              <w:rFonts w:ascii="Arial" w:hAnsi="Arial" w:cs="Arial"/>
              <w:sz w:val="24"/>
              <w:szCs w:val="24"/>
            </w:rPr>
          </w:rPrChange>
        </w:rPr>
      </w:pPr>
      <w:del w:id="610" w:author="hp" w:date="2014-01-01T17:44:00Z">
        <w:r w:rsidRPr="002D6DFC" w:rsidDel="00236820">
          <w:rPr>
            <w:rFonts w:ascii="Times New Roman" w:hAnsi="Times New Roman"/>
            <w:b/>
            <w:rPrChange w:id="611" w:author="hp" w:date="2013-12-30T15:53:00Z">
              <w:rPr>
                <w:rFonts w:ascii="Arial" w:hAnsi="Arial" w:cs="Arial"/>
              </w:rPr>
            </w:rPrChange>
          </w:rPr>
          <w:delText>_________________________________</w:delText>
        </w:r>
      </w:del>
    </w:p>
    <w:p w:rsidR="007A1C8A" w:rsidRPr="002D6DFC" w:rsidRDefault="007A1C8A">
      <w:pPr>
        <w:pStyle w:val="Paragraphedeliste"/>
        <w:numPr>
          <w:ilvl w:val="0"/>
          <w:numId w:val="37"/>
        </w:numPr>
        <w:rPr>
          <w:rFonts w:ascii="Times New Roman" w:hAnsi="Times New Roman"/>
          <w:b/>
          <w:sz w:val="24"/>
          <w:szCs w:val="24"/>
          <w:rPrChange w:id="612" w:author="HP" w:date="2013-12-30T09:59:00Z">
            <w:rPr>
              <w:rFonts w:ascii="Arial" w:hAnsi="Arial" w:cs="Arial"/>
              <w:color w:val="000000"/>
              <w:sz w:val="18"/>
              <w:szCs w:val="18"/>
            </w:rPr>
          </w:rPrChange>
        </w:rPr>
        <w:pPrChange w:id="613" w:author="Madeleine ONGBOUESSE" w:date="2014-02-13T08:36:00Z">
          <w:pPr>
            <w:widowControl w:val="0"/>
            <w:numPr>
              <w:numId w:val="7"/>
            </w:numPr>
            <w:autoSpaceDE w:val="0"/>
            <w:autoSpaceDN w:val="0"/>
            <w:adjustRightInd w:val="0"/>
            <w:spacing w:before="19" w:line="250" w:lineRule="auto"/>
            <w:ind w:left="827" w:right="-10" w:hanging="360"/>
          </w:pPr>
        </w:pPrChange>
      </w:pPr>
      <w:del w:id="614" w:author="hp" w:date="2014-01-01T17:44:00Z">
        <w:r w:rsidRPr="002D6DFC" w:rsidDel="00236820">
          <w:rPr>
            <w:rFonts w:ascii="Times New Roman" w:eastAsia="Times New Roman" w:hAnsi="Times New Roman"/>
            <w:b/>
            <w:sz w:val="24"/>
            <w:szCs w:val="24"/>
            <w:lang w:eastAsia="fr-FR"/>
            <w:rPrChange w:id="615" w:author="hp" w:date="2013-12-30T15:53:00Z">
              <w:rPr>
                <w:rFonts w:ascii="Arial" w:hAnsi="Arial" w:cs="Arial"/>
                <w:b/>
                <w:i/>
                <w:sz w:val="20"/>
                <w:szCs w:val="20"/>
              </w:rPr>
            </w:rPrChange>
          </w:rPr>
          <w:delText>Notes au Maître d’Ouvrage : il appartient au Maître d’ouvrage de spécifier les critères  essentiels et ceux éliminatoires. Etant entendu que un critère ne peut à la fois être éliminatoire et es</w:delText>
        </w:r>
      </w:del>
      <w:ins w:id="616" w:author="hp" w:date="2013-12-16T14:18:00Z">
        <w:r w:rsidRPr="002D6DFC">
          <w:rPr>
            <w:rFonts w:ascii="Times New Roman" w:hAnsi="Times New Roman"/>
            <w:b/>
            <w:sz w:val="24"/>
            <w:szCs w:val="24"/>
            <w:rPrChange w:id="617" w:author="HP" w:date="2013-12-30T09:59:00Z">
              <w:rPr>
                <w:rFonts w:ascii="Arial" w:hAnsi="Arial" w:cs="Arial"/>
                <w:b/>
                <w:bCs/>
                <w:color w:val="000000"/>
              </w:rPr>
            </w:rPrChange>
          </w:rPr>
          <w:t>Attribution</w:t>
        </w:r>
      </w:ins>
      <w:r w:rsidRPr="002D6DFC">
        <w:rPr>
          <w:rFonts w:ascii="Times New Roman" w:hAnsi="Times New Roman"/>
          <w:b/>
          <w:sz w:val="24"/>
          <w:szCs w:val="24"/>
          <w:rPrChange w:id="618" w:author="HP" w:date="2013-12-30T09:59:00Z">
            <w:rPr>
              <w:rFonts w:ascii="Arial" w:hAnsi="Arial" w:cs="Arial"/>
              <w:b/>
              <w:bCs/>
              <w:color w:val="000000"/>
              <w:spacing w:val="6"/>
            </w:rPr>
          </w:rPrChange>
        </w:rPr>
        <w:t xml:space="preserve"> </w:t>
      </w:r>
    </w:p>
    <w:p w:rsidR="007A1C8A" w:rsidRPr="00972987" w:rsidRDefault="007A1C8A" w:rsidP="007A1C8A">
      <w:pPr>
        <w:widowControl w:val="0"/>
        <w:autoSpaceDE w:val="0"/>
        <w:autoSpaceDN w:val="0"/>
        <w:adjustRightInd w:val="0"/>
        <w:spacing w:line="276" w:lineRule="auto"/>
        <w:ind w:right="-10" w:firstLine="709"/>
        <w:jc w:val="both"/>
        <w:rPr>
          <w:iCs/>
          <w:color w:val="000000" w:themeColor="text1"/>
          <w:sz w:val="22"/>
        </w:rPr>
      </w:pPr>
      <w:r w:rsidRPr="00972987">
        <w:rPr>
          <w:iCs/>
          <w:color w:val="000000" w:themeColor="text1"/>
          <w:sz w:val="22"/>
        </w:rPr>
        <w:t xml:space="preserve">Le </w:t>
      </w:r>
      <w:r>
        <w:rPr>
          <w:iCs/>
          <w:color w:val="000000" w:themeColor="text1"/>
          <w:sz w:val="22"/>
        </w:rPr>
        <w:t>Maire de la Commune de Roua</w:t>
      </w:r>
      <w:r w:rsidRPr="00972987">
        <w:rPr>
          <w:iCs/>
          <w:color w:val="000000" w:themeColor="text1"/>
          <w:sz w:val="22"/>
        </w:rPr>
        <w:t>, Autorité Contractante,  attribuera le marché au soumissionnaire dont l’offre</w:t>
      </w:r>
      <w:r w:rsidRPr="00972987">
        <w:rPr>
          <w:iCs/>
          <w:color w:val="000000" w:themeColor="text1"/>
          <w:sz w:val="22"/>
          <w:shd w:val="clear" w:color="auto" w:fill="FFFFFF"/>
        </w:rPr>
        <w:t>, qualifiée techniquement,</w:t>
      </w:r>
      <w:r w:rsidRPr="00972987">
        <w:rPr>
          <w:iCs/>
          <w:color w:val="000000" w:themeColor="text1"/>
          <w:sz w:val="22"/>
        </w:rPr>
        <w:t xml:space="preserve"> aura été évaluée </w:t>
      </w:r>
      <w:r w:rsidRPr="00972987">
        <w:rPr>
          <w:b/>
          <w:iCs/>
          <w:color w:val="000000" w:themeColor="text1"/>
          <w:sz w:val="22"/>
        </w:rPr>
        <w:t>la moins-</w:t>
      </w:r>
      <w:proofErr w:type="spellStart"/>
      <w:r w:rsidRPr="00972987">
        <w:rPr>
          <w:b/>
          <w:iCs/>
          <w:color w:val="000000" w:themeColor="text1"/>
          <w:sz w:val="22"/>
        </w:rPr>
        <w:t>disante</w:t>
      </w:r>
      <w:proofErr w:type="spellEnd"/>
      <w:r w:rsidRPr="00972987">
        <w:rPr>
          <w:iCs/>
          <w:color w:val="000000" w:themeColor="text1"/>
          <w:sz w:val="22"/>
        </w:rPr>
        <w:t xml:space="preserve"> après vérifications de ses prix et jugée substantiellement conforme au Dossier d’Appel d’Offres.</w:t>
      </w:r>
    </w:p>
    <w:p w:rsidR="007A1C8A" w:rsidRPr="00972987" w:rsidRDefault="007A1C8A">
      <w:pPr>
        <w:widowControl w:val="0"/>
        <w:autoSpaceDE w:val="0"/>
        <w:autoSpaceDN w:val="0"/>
        <w:adjustRightInd w:val="0"/>
        <w:spacing w:line="276" w:lineRule="auto"/>
        <w:jc w:val="both"/>
        <w:rPr>
          <w:sz w:val="22"/>
          <w:szCs w:val="22"/>
        </w:rPr>
        <w:pPrChange w:id="619" w:author="hp" w:date="2013-12-16T14:04:00Z">
          <w:pPr>
            <w:widowControl w:val="0"/>
            <w:autoSpaceDE w:val="0"/>
            <w:autoSpaceDN w:val="0"/>
            <w:adjustRightInd w:val="0"/>
            <w:ind w:right="-20"/>
          </w:pPr>
        </w:pPrChange>
      </w:pPr>
      <w:r w:rsidRPr="00972987">
        <w:rPr>
          <w:i/>
          <w:sz w:val="22"/>
          <w:szCs w:val="22"/>
        </w:rPr>
        <w:t xml:space="preserve"> </w:t>
      </w:r>
      <w:del w:id="620" w:author="hp" w:date="2013-12-16T14:04:00Z">
        <w:r w:rsidRPr="00972987" w:rsidDel="00945584">
          <w:rPr>
            <w:b/>
            <w:bCs/>
            <w:sz w:val="22"/>
            <w:szCs w:val="22"/>
            <w:rPrChange w:id="621" w:author="hp" w:date="2013-12-16T13:21:00Z">
              <w:rPr>
                <w:rFonts w:ascii="Arial" w:hAnsi="Arial" w:cs="Arial"/>
                <w:b/>
                <w:bCs/>
                <w:color w:val="000000"/>
                <w:sz w:val="22"/>
                <w:szCs w:val="22"/>
              </w:rPr>
            </w:rPrChange>
          </w:rPr>
          <w:delText>1</w:delText>
        </w:r>
      </w:del>
      <w:r w:rsidRPr="00972987">
        <w:rPr>
          <w:b/>
          <w:bCs/>
          <w:sz w:val="22"/>
          <w:szCs w:val="22"/>
        </w:rPr>
        <w:t>Durée</w:t>
      </w:r>
      <w:r w:rsidRPr="00972987">
        <w:rPr>
          <w:b/>
          <w:bCs/>
          <w:spacing w:val="6"/>
          <w:sz w:val="22"/>
          <w:szCs w:val="22"/>
        </w:rPr>
        <w:t xml:space="preserve"> </w:t>
      </w:r>
      <w:r w:rsidRPr="00972987">
        <w:rPr>
          <w:b/>
          <w:bCs/>
          <w:sz w:val="22"/>
          <w:szCs w:val="22"/>
        </w:rPr>
        <w:t>de</w:t>
      </w:r>
      <w:r w:rsidRPr="00972987">
        <w:rPr>
          <w:b/>
          <w:bCs/>
          <w:spacing w:val="6"/>
          <w:sz w:val="22"/>
          <w:szCs w:val="22"/>
        </w:rPr>
        <w:t xml:space="preserve"> </w:t>
      </w:r>
      <w:r w:rsidRPr="00972987">
        <w:rPr>
          <w:b/>
          <w:bCs/>
          <w:sz w:val="22"/>
          <w:szCs w:val="22"/>
        </w:rPr>
        <w:t>validité</w:t>
      </w:r>
      <w:r w:rsidRPr="00972987">
        <w:rPr>
          <w:b/>
          <w:bCs/>
          <w:spacing w:val="6"/>
          <w:sz w:val="22"/>
          <w:szCs w:val="22"/>
        </w:rPr>
        <w:t xml:space="preserve"> </w:t>
      </w:r>
      <w:r w:rsidRPr="00972987">
        <w:rPr>
          <w:b/>
          <w:bCs/>
          <w:sz w:val="22"/>
          <w:szCs w:val="22"/>
        </w:rPr>
        <w:t>des</w:t>
      </w:r>
      <w:r w:rsidRPr="00972987">
        <w:rPr>
          <w:b/>
          <w:bCs/>
          <w:spacing w:val="6"/>
          <w:sz w:val="22"/>
          <w:szCs w:val="22"/>
        </w:rPr>
        <w:t xml:space="preserve"> </w:t>
      </w:r>
      <w:r w:rsidRPr="00972987">
        <w:rPr>
          <w:b/>
          <w:bCs/>
          <w:sz w:val="22"/>
          <w:szCs w:val="22"/>
        </w:rPr>
        <w:t>offres</w:t>
      </w:r>
    </w:p>
    <w:p w:rsidR="007A1C8A" w:rsidRDefault="007A1C8A" w:rsidP="007A1C8A">
      <w:pPr>
        <w:spacing w:line="276" w:lineRule="auto"/>
        <w:ind w:firstLine="709"/>
        <w:jc w:val="both"/>
        <w:rPr>
          <w:bCs/>
          <w:color w:val="000000" w:themeColor="text1"/>
          <w:sz w:val="22"/>
        </w:rPr>
      </w:pPr>
      <w:r w:rsidRPr="00972987">
        <w:rPr>
          <w:bCs/>
          <w:color w:val="000000" w:themeColor="text1"/>
          <w:sz w:val="22"/>
        </w:rPr>
        <w:t xml:space="preserve">Les soumissionnaires restent engagées par leurs offres pendant une période de quatre -vingt -dix (90) jours, à compter de la date limite fixée pour la remise des offres. </w:t>
      </w:r>
    </w:p>
    <w:p w:rsidR="007A1C8A" w:rsidRPr="002D6DFC" w:rsidRDefault="007A1C8A" w:rsidP="002D6DFC">
      <w:pPr>
        <w:pStyle w:val="Paragraphedeliste"/>
        <w:numPr>
          <w:ilvl w:val="0"/>
          <w:numId w:val="37"/>
        </w:numPr>
        <w:rPr>
          <w:b/>
          <w:bCs/>
          <w:sz w:val="24"/>
        </w:rPr>
      </w:pPr>
      <w:del w:id="622" w:author="hp" w:date="2013-12-16T14:04:00Z">
        <w:r w:rsidRPr="002D6DFC" w:rsidDel="00945584">
          <w:rPr>
            <w:b/>
            <w:bCs/>
            <w:sz w:val="24"/>
            <w:rPrChange w:id="623" w:author="hp" w:date="2013-12-16T13:22:00Z">
              <w:rPr>
                <w:rFonts w:ascii="Arial" w:eastAsia="Times New Roman" w:hAnsi="Arial" w:cs="Arial"/>
                <w:b/>
                <w:bCs/>
                <w:color w:val="000000"/>
                <w:sz w:val="24"/>
                <w:szCs w:val="24"/>
                <w:lang w:eastAsia="fr-FR"/>
              </w:rPr>
            </w:rPrChange>
          </w:rPr>
          <w:delText>1</w:delText>
        </w:r>
      </w:del>
      <w:r w:rsidRPr="002D6DFC">
        <w:rPr>
          <w:b/>
          <w:bCs/>
          <w:sz w:val="24"/>
        </w:rPr>
        <w:t>Renseignements complémentaires</w:t>
      </w:r>
    </w:p>
    <w:p w:rsidR="007A1C8A" w:rsidRPr="00972987" w:rsidRDefault="007A1C8A" w:rsidP="007A1C8A">
      <w:pPr>
        <w:spacing w:line="276" w:lineRule="auto"/>
        <w:jc w:val="both"/>
        <w:rPr>
          <w:b/>
          <w:bCs/>
          <w:color w:val="000000" w:themeColor="text1"/>
          <w:sz w:val="22"/>
        </w:rPr>
      </w:pPr>
      <w:r w:rsidRPr="00972987">
        <w:rPr>
          <w:bCs/>
          <w:color w:val="000000" w:themeColor="text1"/>
        </w:rPr>
        <w:tab/>
      </w:r>
      <w:r w:rsidRPr="00972987">
        <w:rPr>
          <w:bCs/>
          <w:color w:val="000000" w:themeColor="text1"/>
          <w:sz w:val="22"/>
        </w:rPr>
        <w:t xml:space="preserve">Les renseignements complémentaires d'ordre technique peuvent être obtenus tous les jours, aux heures ouvrables, </w:t>
      </w:r>
      <w:r>
        <w:rPr>
          <w:bCs/>
          <w:color w:val="000000" w:themeColor="text1"/>
          <w:sz w:val="22"/>
        </w:rPr>
        <w:t xml:space="preserve"> à </w:t>
      </w:r>
      <w:r w:rsidRPr="00972987">
        <w:rPr>
          <w:bCs/>
          <w:color w:val="000000" w:themeColor="text1"/>
          <w:sz w:val="22"/>
        </w:rPr>
        <w:t xml:space="preserve"> la </w:t>
      </w:r>
      <w:r>
        <w:rPr>
          <w:color w:val="000000" w:themeColor="text1"/>
          <w:sz w:val="22"/>
        </w:rPr>
        <w:t>Commune de Roua</w:t>
      </w:r>
      <w:r w:rsidRPr="00972987">
        <w:rPr>
          <w:b/>
          <w:color w:val="000000" w:themeColor="text1"/>
          <w:sz w:val="22"/>
        </w:rPr>
        <w:t>.</w:t>
      </w:r>
      <w:r w:rsidRPr="00972987">
        <w:rPr>
          <w:b/>
          <w:bCs/>
          <w:color w:val="000000" w:themeColor="text1"/>
          <w:sz w:val="22"/>
        </w:rPr>
        <w:t xml:space="preserve">   </w:t>
      </w:r>
    </w:p>
    <w:p w:rsidR="007A1C8A" w:rsidRPr="00972987" w:rsidRDefault="007A1C8A" w:rsidP="007A1C8A">
      <w:pPr>
        <w:widowControl w:val="0"/>
        <w:autoSpaceDE w:val="0"/>
        <w:autoSpaceDN w:val="0"/>
        <w:adjustRightInd w:val="0"/>
        <w:ind w:left="5040" w:firstLine="720"/>
        <w:rPr>
          <w:i/>
          <w:iCs/>
          <w:sz w:val="22"/>
          <w:szCs w:val="18"/>
        </w:rPr>
      </w:pPr>
    </w:p>
    <w:p w:rsidR="007A1C8A" w:rsidRPr="00AF1DE4" w:rsidRDefault="007A1C8A" w:rsidP="007A1C8A">
      <w:pPr>
        <w:jc w:val="both"/>
        <w:rPr>
          <w:rFonts w:ascii="Calisto MT" w:hAnsi="Calisto MT"/>
          <w:b/>
          <w:bCs/>
          <w:sz w:val="20"/>
        </w:rPr>
      </w:pPr>
      <w:r w:rsidRPr="00AF1DE4">
        <w:rPr>
          <w:rFonts w:ascii="Calisto MT" w:hAnsi="Calisto MT"/>
          <w:b/>
          <w:bCs/>
          <w:sz w:val="20"/>
        </w:rPr>
        <w:t xml:space="preserve">                                                                                           </w:t>
      </w:r>
      <w:r>
        <w:rPr>
          <w:rFonts w:ascii="Calisto MT" w:hAnsi="Calisto MT"/>
          <w:b/>
          <w:bCs/>
          <w:sz w:val="20"/>
        </w:rPr>
        <w:t xml:space="preserve">       </w:t>
      </w:r>
      <w:r w:rsidRPr="00AF1DE4">
        <w:rPr>
          <w:rFonts w:ascii="Calisto MT" w:hAnsi="Calisto MT"/>
          <w:b/>
          <w:bCs/>
          <w:sz w:val="20"/>
        </w:rPr>
        <w:t xml:space="preserve"> </w:t>
      </w:r>
      <w:r>
        <w:rPr>
          <w:rFonts w:ascii="Calisto MT" w:hAnsi="Calisto MT"/>
          <w:b/>
          <w:bCs/>
          <w:sz w:val="20"/>
        </w:rPr>
        <w:t xml:space="preserve">      </w:t>
      </w:r>
      <w:r w:rsidRPr="00AF1DE4">
        <w:rPr>
          <w:rFonts w:ascii="Calisto MT" w:hAnsi="Calisto MT"/>
          <w:bCs/>
          <w:sz w:val="20"/>
        </w:rPr>
        <w:t>Roua, le</w:t>
      </w:r>
      <w:r w:rsidRPr="00AF1DE4">
        <w:rPr>
          <w:rFonts w:ascii="Calisto MT" w:hAnsi="Calisto MT"/>
          <w:b/>
          <w:bCs/>
          <w:sz w:val="20"/>
        </w:rPr>
        <w:t>_</w:t>
      </w:r>
      <w:r>
        <w:rPr>
          <w:rFonts w:ascii="Calisto MT" w:hAnsi="Calisto MT"/>
          <w:b/>
          <w:bCs/>
          <w:sz w:val="20"/>
        </w:rPr>
        <w:t xml:space="preserve">______________ </w:t>
      </w:r>
    </w:p>
    <w:p w:rsidR="007A1C8A" w:rsidRPr="00AF1DE4" w:rsidRDefault="00F8647D" w:rsidP="007A1C8A">
      <w:pPr>
        <w:outlineLvl w:val="7"/>
        <w:rPr>
          <w:rFonts w:ascii="Calisto MT" w:hAnsi="Calisto MT"/>
          <w:b/>
          <w:i/>
          <w:iCs/>
          <w:sz w:val="20"/>
        </w:rPr>
      </w:pPr>
      <w:r>
        <w:rPr>
          <w:rFonts w:ascii="Calisto MT" w:hAnsi="Calisto MT"/>
          <w:b/>
          <w:iCs/>
          <w:noProof/>
          <w:sz w:val="20"/>
        </w:rPr>
        <mc:AlternateContent>
          <mc:Choice Requires="wps">
            <w:drawing>
              <wp:anchor distT="0" distB="0" distL="114300" distR="114300" simplePos="0" relativeHeight="251659264" behindDoc="0" locked="0" layoutInCell="1" allowOverlap="1" wp14:anchorId="5FE6B5EC" wp14:editId="30DE0457">
                <wp:simplePos x="0" y="0"/>
                <wp:positionH relativeFrom="column">
                  <wp:posOffset>-391160</wp:posOffset>
                </wp:positionH>
                <wp:positionV relativeFrom="paragraph">
                  <wp:posOffset>132715</wp:posOffset>
                </wp:positionV>
                <wp:extent cx="3419475" cy="18859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3419475" cy="1885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647D" w:rsidRPr="00972987" w:rsidRDefault="00F8647D" w:rsidP="00F8647D">
                            <w:pPr>
                              <w:widowControl w:val="0"/>
                              <w:autoSpaceDE w:val="0"/>
                              <w:autoSpaceDN w:val="0"/>
                              <w:adjustRightInd w:val="0"/>
                              <w:rPr>
                                <w:b/>
                                <w:sz w:val="22"/>
                                <w:szCs w:val="22"/>
                                <w:u w:val="single"/>
                              </w:rPr>
                            </w:pPr>
                            <w:del w:id="624" w:author="Madeleine ONGBOUOSSE" w:date="2014-02-17T18:59:00Z">
                              <w:r w:rsidRPr="00972987" w:rsidDel="00A858F6">
                                <w:rPr>
                                  <w:b/>
                                  <w:i/>
                                  <w:iCs/>
                                  <w:sz w:val="22"/>
                                  <w:szCs w:val="22"/>
                                  <w:u w:val="single"/>
                                </w:rPr>
                                <w:delText>Ampliations</w:delText>
                              </w:r>
                              <w:r w:rsidRPr="00972987" w:rsidDel="00A858F6">
                                <w:rPr>
                                  <w:b/>
                                  <w:i/>
                                  <w:iCs/>
                                  <w:spacing w:val="6"/>
                                  <w:sz w:val="22"/>
                                  <w:szCs w:val="22"/>
                                  <w:u w:val="single"/>
                                </w:rPr>
                                <w:delText xml:space="preserve"> </w:delText>
                              </w:r>
                            </w:del>
                            <w:proofErr w:type="gramStart"/>
                            <w:ins w:id="625" w:author="Madeleine ONGBOUOSSE" w:date="2014-02-17T18:59:00Z">
                              <w:r w:rsidRPr="00972987">
                                <w:rPr>
                                  <w:b/>
                                  <w:i/>
                                  <w:iCs/>
                                  <w:sz w:val="22"/>
                                  <w:szCs w:val="22"/>
                                  <w:u w:val="single"/>
                                </w:rPr>
                                <w:t>Copies</w:t>
                              </w:r>
                            </w:ins>
                            <w:proofErr w:type="gramEnd"/>
                            <w:r w:rsidRPr="00972987">
                              <w:rPr>
                                <w:b/>
                                <w:i/>
                                <w:iCs/>
                                <w:sz w:val="22"/>
                                <w:szCs w:val="22"/>
                                <w:u w:val="single"/>
                              </w:rPr>
                              <w:t> :</w:t>
                            </w:r>
                          </w:p>
                          <w:p w:rsidR="00F8647D" w:rsidRPr="00972987" w:rsidRDefault="00F8647D" w:rsidP="00F8647D">
                            <w:pPr>
                              <w:widowControl w:val="0"/>
                              <w:autoSpaceDE w:val="0"/>
                              <w:autoSpaceDN w:val="0"/>
                              <w:adjustRightInd w:val="0"/>
                              <w:spacing w:before="7" w:line="180" w:lineRule="exact"/>
                              <w:rPr>
                                <w:sz w:val="18"/>
                                <w:szCs w:val="18"/>
                              </w:rPr>
                            </w:pP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ARMP</w:t>
                            </w:r>
                            <w:r w:rsidRPr="00972987">
                              <w:rPr>
                                <w:spacing w:val="6"/>
                                <w:sz w:val="20"/>
                                <w:szCs w:val="22"/>
                              </w:rPr>
                              <w:t xml:space="preserve"> pour publication au JDM</w:t>
                            </w:r>
                            <w:del w:id="626" w:author="Madeleine ONGBOUOSSE" w:date="2014-02-17T18:59:00Z">
                              <w:r w:rsidRPr="00972987" w:rsidDel="00A858F6">
                                <w:rPr>
                                  <w:sz w:val="20"/>
                                  <w:szCs w:val="22"/>
                                </w:rPr>
                                <w:delText>(pour</w:delText>
                              </w:r>
                              <w:r w:rsidRPr="00972987" w:rsidDel="00A858F6">
                                <w:rPr>
                                  <w:spacing w:val="6"/>
                                  <w:sz w:val="20"/>
                                  <w:szCs w:val="22"/>
                                </w:rPr>
                                <w:delText xml:space="preserve"> </w:delText>
                              </w:r>
                              <w:r w:rsidRPr="00972987" w:rsidDel="00A858F6">
                                <w:rPr>
                                  <w:sz w:val="20"/>
                                  <w:szCs w:val="22"/>
                                </w:rPr>
                                <w:delText>publication</w:delText>
                              </w:r>
                              <w:r w:rsidRPr="00972987" w:rsidDel="00A858F6">
                                <w:rPr>
                                  <w:spacing w:val="6"/>
                                  <w:sz w:val="20"/>
                                  <w:szCs w:val="22"/>
                                </w:rPr>
                                <w:delText xml:space="preserve"> </w:delText>
                              </w:r>
                            </w:del>
                            <w:del w:id="627" w:author="Madeleine ONGBOUOSSE" w:date="2014-02-17T19:00:00Z">
                              <w:r w:rsidRPr="00972987" w:rsidDel="00A858F6">
                                <w:rPr>
                                  <w:sz w:val="20"/>
                                  <w:szCs w:val="22"/>
                                </w:rPr>
                                <w:delText>et</w:delText>
                              </w:r>
                              <w:r w:rsidRPr="00972987" w:rsidDel="00A858F6">
                                <w:rPr>
                                  <w:spacing w:val="6"/>
                                  <w:sz w:val="20"/>
                                  <w:szCs w:val="22"/>
                                </w:rPr>
                                <w:delText xml:space="preserve"> </w:delText>
                              </w:r>
                              <w:r w:rsidRPr="00972987" w:rsidDel="00A858F6">
                                <w:rPr>
                                  <w:sz w:val="20"/>
                                  <w:szCs w:val="22"/>
                                </w:rPr>
                                <w:delText>archivage)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 xml:space="preserve">SOPECAM (pour publication dans </w:t>
                            </w:r>
                            <w:proofErr w:type="spellStart"/>
                            <w:r w:rsidRPr="00972987">
                              <w:rPr>
                                <w:sz w:val="20"/>
                                <w:szCs w:val="22"/>
                              </w:rPr>
                              <w:t>Cameroon</w:t>
                            </w:r>
                            <w:proofErr w:type="spellEnd"/>
                            <w:r w:rsidRPr="00972987">
                              <w:rPr>
                                <w:sz w:val="20"/>
                                <w:szCs w:val="22"/>
                              </w:rPr>
                              <w:t xml:space="preserve"> tribune)</w:t>
                            </w:r>
                          </w:p>
                          <w:p w:rsidR="00F8647D" w:rsidRPr="00972987" w:rsidRDefault="00F8647D" w:rsidP="00F8647D">
                            <w:pPr>
                              <w:widowControl w:val="0"/>
                              <w:numPr>
                                <w:ilvl w:val="0"/>
                                <w:numId w:val="24"/>
                              </w:numPr>
                              <w:autoSpaceDE w:val="0"/>
                              <w:autoSpaceDN w:val="0"/>
                              <w:adjustRightInd w:val="0"/>
                              <w:rPr>
                                <w:sz w:val="20"/>
                                <w:szCs w:val="22"/>
                              </w:rPr>
                            </w:pPr>
                            <w:ins w:id="628" w:author="hp" w:date="2013-12-16T11:22:00Z">
                              <w:r w:rsidRPr="00972987">
                                <w:rPr>
                                  <w:sz w:val="20"/>
                                  <w:szCs w:val="22"/>
                                  <w:rPrChange w:id="629" w:author="hp" w:date="2013-12-16T11:22:00Z">
                                    <w:rPr>
                                      <w:rFonts w:ascii="Arial" w:hAnsi="Arial" w:cs="Arial"/>
                                      <w:color w:val="000000"/>
                                      <w:sz w:val="22"/>
                                      <w:szCs w:val="22"/>
                                    </w:rPr>
                                  </w:rPrChange>
                                </w:rPr>
                                <w:t>M</w:t>
                              </w:r>
                            </w:ins>
                            <w:r>
                              <w:rPr>
                                <w:sz w:val="20"/>
                                <w:szCs w:val="22"/>
                              </w:rPr>
                              <w:t>aire de la C</w:t>
                            </w:r>
                            <w:r w:rsidRPr="00972987">
                              <w:rPr>
                                <w:sz w:val="20"/>
                                <w:szCs w:val="22"/>
                              </w:rPr>
                              <w:t xml:space="preserve">ommune de </w:t>
                            </w:r>
                            <w:r>
                              <w:rPr>
                                <w:sz w:val="20"/>
                                <w:szCs w:val="22"/>
                              </w:rPr>
                              <w:t>Roua</w:t>
                            </w:r>
                            <w:del w:id="630" w:author="Madeleine ONGBOUOSSE" w:date="2014-02-17T19:00:00Z">
                              <w:r w:rsidRPr="00972987" w:rsidDel="00A858F6">
                                <w:rPr>
                                  <w:sz w:val="20"/>
                                  <w:szCs w:val="22"/>
                                </w:rPr>
                                <w:delText>(pour information)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Président</w:t>
                            </w:r>
                            <w:r w:rsidRPr="00972987">
                              <w:rPr>
                                <w:spacing w:val="6"/>
                                <w:sz w:val="20"/>
                                <w:szCs w:val="22"/>
                              </w:rPr>
                              <w:t xml:space="preserve"> </w:t>
                            </w:r>
                            <w:r w:rsidRPr="00972987">
                              <w:rPr>
                                <w:sz w:val="20"/>
                                <w:szCs w:val="22"/>
                              </w:rPr>
                              <w:t>CDPM/MT</w:t>
                            </w:r>
                            <w:r w:rsidRPr="00972987">
                              <w:rPr>
                                <w:spacing w:val="6"/>
                                <w:sz w:val="20"/>
                                <w:szCs w:val="22"/>
                              </w:rPr>
                              <w:t xml:space="preserve"> </w:t>
                            </w:r>
                            <w:del w:id="631" w:author="Madeleine ONGBOUOSSE" w:date="2014-02-17T19:00:00Z">
                              <w:r w:rsidRPr="00972987" w:rsidDel="00A858F6">
                                <w:rPr>
                                  <w:sz w:val="20"/>
                                  <w:szCs w:val="22"/>
                                </w:rPr>
                                <w:delText>(pour</w:delText>
                              </w:r>
                              <w:r w:rsidRPr="00972987" w:rsidDel="00A858F6">
                                <w:rPr>
                                  <w:spacing w:val="6"/>
                                  <w:sz w:val="20"/>
                                  <w:szCs w:val="22"/>
                                </w:rPr>
                                <w:delText xml:space="preserve"> </w:delText>
                              </w:r>
                              <w:r w:rsidRPr="00972987" w:rsidDel="00A858F6">
                                <w:rPr>
                                  <w:sz w:val="20"/>
                                  <w:szCs w:val="22"/>
                                </w:rPr>
                                <w:delText>information)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Pr>
                                <w:sz w:val="20"/>
                                <w:szCs w:val="22"/>
                              </w:rPr>
                              <w:t>DDMINEDUB</w:t>
                            </w:r>
                            <w:r w:rsidRPr="00972987">
                              <w:rPr>
                                <w:sz w:val="20"/>
                                <w:szCs w:val="22"/>
                              </w:rPr>
                              <w:t>/MT (pour suivi)</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CRTV (station régionale pour diffusion) ;</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Radio communautaire Mokolo pour diffusion ;</w:t>
                            </w:r>
                          </w:p>
                          <w:p w:rsidR="00F8647D" w:rsidRDefault="00F8647D" w:rsidP="00F8647D">
                            <w:pPr>
                              <w:pStyle w:val="Paragraphedeliste"/>
                              <w:numPr>
                                <w:ilvl w:val="0"/>
                                <w:numId w:val="24"/>
                              </w:numPr>
                            </w:pPr>
                            <w:r w:rsidRPr="00F8647D">
                              <w:rPr>
                                <w:sz w:val="20"/>
                              </w:rPr>
                              <w:t>Affichag</w:t>
                            </w:r>
                            <w:r w:rsidR="00755166">
                              <w:rPr>
                                <w:sz w:val="2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30.8pt;margin-top:10.45pt;width:269.2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" fillcolor="white [3201]" stroked="f" strokeweight=".5pt">
                <v:textbox>
                  <w:txbxContent>
                    <w:p w:rsidR="00F8647D" w:rsidRPr="00972987" w:rsidRDefault="00F8647D" w:rsidP="00F8647D">
                      <w:pPr>
                        <w:widowControl w:val="0"/>
                        <w:autoSpaceDE w:val="0"/>
                        <w:autoSpaceDN w:val="0"/>
                        <w:adjustRightInd w:val="0"/>
                        <w:rPr>
                          <w:b/>
                          <w:sz w:val="22"/>
                          <w:szCs w:val="22"/>
                          <w:u w:val="single"/>
                        </w:rPr>
                      </w:pPr>
                      <w:del w:id="632" w:author="Madeleine ONGBOUOSSE" w:date="2014-02-17T18:59:00Z">
                        <w:r w:rsidRPr="00972987" w:rsidDel="00A858F6">
                          <w:rPr>
                            <w:b/>
                            <w:i/>
                            <w:iCs/>
                            <w:sz w:val="22"/>
                            <w:szCs w:val="22"/>
                            <w:u w:val="single"/>
                          </w:rPr>
                          <w:delText>Ampliations</w:delText>
                        </w:r>
                        <w:r w:rsidRPr="00972987" w:rsidDel="00A858F6">
                          <w:rPr>
                            <w:b/>
                            <w:i/>
                            <w:iCs/>
                            <w:spacing w:val="6"/>
                            <w:sz w:val="22"/>
                            <w:szCs w:val="22"/>
                            <w:u w:val="single"/>
                          </w:rPr>
                          <w:delText xml:space="preserve"> </w:delText>
                        </w:r>
                      </w:del>
                      <w:proofErr w:type="gramStart"/>
                      <w:ins w:id="633" w:author="Madeleine ONGBOUOSSE" w:date="2014-02-17T18:59:00Z">
                        <w:r w:rsidRPr="00972987">
                          <w:rPr>
                            <w:b/>
                            <w:i/>
                            <w:iCs/>
                            <w:sz w:val="22"/>
                            <w:szCs w:val="22"/>
                            <w:u w:val="single"/>
                          </w:rPr>
                          <w:t>Copies</w:t>
                        </w:r>
                      </w:ins>
                      <w:proofErr w:type="gramEnd"/>
                      <w:r w:rsidRPr="00972987">
                        <w:rPr>
                          <w:b/>
                          <w:i/>
                          <w:iCs/>
                          <w:sz w:val="22"/>
                          <w:szCs w:val="22"/>
                          <w:u w:val="single"/>
                        </w:rPr>
                        <w:t> :</w:t>
                      </w:r>
                    </w:p>
                    <w:p w:rsidR="00F8647D" w:rsidRPr="00972987" w:rsidRDefault="00F8647D" w:rsidP="00F8647D">
                      <w:pPr>
                        <w:widowControl w:val="0"/>
                        <w:autoSpaceDE w:val="0"/>
                        <w:autoSpaceDN w:val="0"/>
                        <w:adjustRightInd w:val="0"/>
                        <w:spacing w:before="7" w:line="180" w:lineRule="exact"/>
                        <w:rPr>
                          <w:sz w:val="18"/>
                          <w:szCs w:val="18"/>
                        </w:rPr>
                      </w:pP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ARMP</w:t>
                      </w:r>
                      <w:r w:rsidRPr="00972987">
                        <w:rPr>
                          <w:spacing w:val="6"/>
                          <w:sz w:val="20"/>
                          <w:szCs w:val="22"/>
                        </w:rPr>
                        <w:t xml:space="preserve"> pour publication au JDM</w:t>
                      </w:r>
                      <w:del w:id="634" w:author="Madeleine ONGBOUOSSE" w:date="2014-02-17T18:59:00Z">
                        <w:r w:rsidRPr="00972987" w:rsidDel="00A858F6">
                          <w:rPr>
                            <w:sz w:val="20"/>
                            <w:szCs w:val="22"/>
                          </w:rPr>
                          <w:delText>(pour</w:delText>
                        </w:r>
                        <w:r w:rsidRPr="00972987" w:rsidDel="00A858F6">
                          <w:rPr>
                            <w:spacing w:val="6"/>
                            <w:sz w:val="20"/>
                            <w:szCs w:val="22"/>
                          </w:rPr>
                          <w:delText xml:space="preserve"> </w:delText>
                        </w:r>
                        <w:r w:rsidRPr="00972987" w:rsidDel="00A858F6">
                          <w:rPr>
                            <w:sz w:val="20"/>
                            <w:szCs w:val="22"/>
                          </w:rPr>
                          <w:delText>publication</w:delText>
                        </w:r>
                        <w:r w:rsidRPr="00972987" w:rsidDel="00A858F6">
                          <w:rPr>
                            <w:spacing w:val="6"/>
                            <w:sz w:val="20"/>
                            <w:szCs w:val="22"/>
                          </w:rPr>
                          <w:delText xml:space="preserve"> </w:delText>
                        </w:r>
                      </w:del>
                      <w:del w:id="635" w:author="Madeleine ONGBOUOSSE" w:date="2014-02-17T19:00:00Z">
                        <w:r w:rsidRPr="00972987" w:rsidDel="00A858F6">
                          <w:rPr>
                            <w:sz w:val="20"/>
                            <w:szCs w:val="22"/>
                          </w:rPr>
                          <w:delText>et</w:delText>
                        </w:r>
                        <w:r w:rsidRPr="00972987" w:rsidDel="00A858F6">
                          <w:rPr>
                            <w:spacing w:val="6"/>
                            <w:sz w:val="20"/>
                            <w:szCs w:val="22"/>
                          </w:rPr>
                          <w:delText xml:space="preserve"> </w:delText>
                        </w:r>
                        <w:r w:rsidRPr="00972987" w:rsidDel="00A858F6">
                          <w:rPr>
                            <w:sz w:val="20"/>
                            <w:szCs w:val="22"/>
                          </w:rPr>
                          <w:delText>archivage)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 xml:space="preserve">SOPECAM (pour publication dans </w:t>
                      </w:r>
                      <w:proofErr w:type="spellStart"/>
                      <w:r w:rsidRPr="00972987">
                        <w:rPr>
                          <w:sz w:val="20"/>
                          <w:szCs w:val="22"/>
                        </w:rPr>
                        <w:t>Cameroon</w:t>
                      </w:r>
                      <w:proofErr w:type="spellEnd"/>
                      <w:r w:rsidRPr="00972987">
                        <w:rPr>
                          <w:sz w:val="20"/>
                          <w:szCs w:val="22"/>
                        </w:rPr>
                        <w:t xml:space="preserve"> tribune)</w:t>
                      </w:r>
                    </w:p>
                    <w:p w:rsidR="00F8647D" w:rsidRPr="00972987" w:rsidRDefault="00F8647D" w:rsidP="00F8647D">
                      <w:pPr>
                        <w:widowControl w:val="0"/>
                        <w:numPr>
                          <w:ilvl w:val="0"/>
                          <w:numId w:val="24"/>
                        </w:numPr>
                        <w:autoSpaceDE w:val="0"/>
                        <w:autoSpaceDN w:val="0"/>
                        <w:adjustRightInd w:val="0"/>
                        <w:rPr>
                          <w:sz w:val="20"/>
                          <w:szCs w:val="22"/>
                        </w:rPr>
                      </w:pPr>
                      <w:ins w:id="636" w:author="hp" w:date="2013-12-16T11:22:00Z">
                        <w:r w:rsidRPr="00972987">
                          <w:rPr>
                            <w:sz w:val="20"/>
                            <w:szCs w:val="22"/>
                            <w:rPrChange w:id="637" w:author="hp" w:date="2013-12-16T11:22:00Z">
                              <w:rPr>
                                <w:rFonts w:ascii="Arial" w:hAnsi="Arial" w:cs="Arial"/>
                                <w:color w:val="000000"/>
                                <w:sz w:val="22"/>
                                <w:szCs w:val="22"/>
                              </w:rPr>
                            </w:rPrChange>
                          </w:rPr>
                          <w:t>M</w:t>
                        </w:r>
                      </w:ins>
                      <w:r>
                        <w:rPr>
                          <w:sz w:val="20"/>
                          <w:szCs w:val="22"/>
                        </w:rPr>
                        <w:t>aire de la C</w:t>
                      </w:r>
                      <w:r w:rsidRPr="00972987">
                        <w:rPr>
                          <w:sz w:val="20"/>
                          <w:szCs w:val="22"/>
                        </w:rPr>
                        <w:t xml:space="preserve">ommune de </w:t>
                      </w:r>
                      <w:r>
                        <w:rPr>
                          <w:sz w:val="20"/>
                          <w:szCs w:val="22"/>
                        </w:rPr>
                        <w:t>Roua</w:t>
                      </w:r>
                      <w:del w:id="638" w:author="Madeleine ONGBOUOSSE" w:date="2014-02-17T19:00:00Z">
                        <w:r w:rsidRPr="00972987" w:rsidDel="00A858F6">
                          <w:rPr>
                            <w:sz w:val="20"/>
                            <w:szCs w:val="22"/>
                          </w:rPr>
                          <w:delText>(pour information)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Président</w:t>
                      </w:r>
                      <w:r w:rsidRPr="00972987">
                        <w:rPr>
                          <w:spacing w:val="6"/>
                          <w:sz w:val="20"/>
                          <w:szCs w:val="22"/>
                        </w:rPr>
                        <w:t xml:space="preserve"> </w:t>
                      </w:r>
                      <w:r w:rsidRPr="00972987">
                        <w:rPr>
                          <w:sz w:val="20"/>
                          <w:szCs w:val="22"/>
                        </w:rPr>
                        <w:t>CDPM/MT</w:t>
                      </w:r>
                      <w:r w:rsidRPr="00972987">
                        <w:rPr>
                          <w:spacing w:val="6"/>
                          <w:sz w:val="20"/>
                          <w:szCs w:val="22"/>
                        </w:rPr>
                        <w:t xml:space="preserve"> </w:t>
                      </w:r>
                      <w:del w:id="639" w:author="Madeleine ONGBOUOSSE" w:date="2014-02-17T19:00:00Z">
                        <w:r w:rsidRPr="00972987" w:rsidDel="00A858F6">
                          <w:rPr>
                            <w:sz w:val="20"/>
                            <w:szCs w:val="22"/>
                          </w:rPr>
                          <w:delText>(pour</w:delText>
                        </w:r>
                        <w:r w:rsidRPr="00972987" w:rsidDel="00A858F6">
                          <w:rPr>
                            <w:spacing w:val="6"/>
                            <w:sz w:val="20"/>
                            <w:szCs w:val="22"/>
                          </w:rPr>
                          <w:delText xml:space="preserve"> </w:delText>
                        </w:r>
                        <w:r w:rsidRPr="00972987" w:rsidDel="00A858F6">
                          <w:rPr>
                            <w:sz w:val="20"/>
                            <w:szCs w:val="22"/>
                          </w:rPr>
                          <w:delText>information)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Pr>
                          <w:sz w:val="20"/>
                          <w:szCs w:val="22"/>
                        </w:rPr>
                        <w:t>DDMINEDUB</w:t>
                      </w:r>
                      <w:r w:rsidRPr="00972987">
                        <w:rPr>
                          <w:sz w:val="20"/>
                          <w:szCs w:val="22"/>
                        </w:rPr>
                        <w:t>/MT (pour suivi)</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CRTV (station régionale pour diffusion) ;</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Radio communautaire Mokolo pour diffusion ;</w:t>
                      </w:r>
                    </w:p>
                    <w:p w:rsidR="00F8647D" w:rsidRDefault="00F8647D" w:rsidP="00F8647D">
                      <w:pPr>
                        <w:pStyle w:val="Paragraphedeliste"/>
                        <w:numPr>
                          <w:ilvl w:val="0"/>
                          <w:numId w:val="24"/>
                        </w:numPr>
                      </w:pPr>
                      <w:r w:rsidRPr="00F8647D">
                        <w:rPr>
                          <w:sz w:val="20"/>
                        </w:rPr>
                        <w:t>Affichag</w:t>
                      </w:r>
                      <w:r w:rsidR="00755166">
                        <w:rPr>
                          <w:sz w:val="20"/>
                        </w:rPr>
                        <w:t>e</w:t>
                      </w:r>
                    </w:p>
                  </w:txbxContent>
                </v:textbox>
              </v:shape>
            </w:pict>
          </mc:Fallback>
        </mc:AlternateContent>
      </w:r>
      <w:r w:rsidR="007A1C8A" w:rsidRPr="00AF1DE4">
        <w:rPr>
          <w:rFonts w:ascii="Calisto MT" w:hAnsi="Calisto MT"/>
          <w:b/>
          <w:iCs/>
          <w:sz w:val="20"/>
        </w:rPr>
        <w:t xml:space="preserve">                                                                                           </w:t>
      </w:r>
      <w:r w:rsidR="007A1C8A">
        <w:rPr>
          <w:rFonts w:ascii="Calisto MT" w:hAnsi="Calisto MT"/>
          <w:b/>
          <w:iCs/>
          <w:sz w:val="20"/>
        </w:rPr>
        <w:t xml:space="preserve">                   </w:t>
      </w:r>
      <w:r w:rsidR="007A1C8A" w:rsidRPr="00AF1DE4">
        <w:rPr>
          <w:rFonts w:ascii="Calisto MT" w:hAnsi="Calisto MT"/>
          <w:b/>
          <w:iCs/>
          <w:sz w:val="20"/>
        </w:rPr>
        <w:t>Le Maire de la Commune de Roua</w:t>
      </w:r>
    </w:p>
    <w:p w:rsidR="007A1C8A" w:rsidRPr="00AF1DE4" w:rsidRDefault="007A1C8A" w:rsidP="007A1C8A">
      <w:pPr>
        <w:ind w:firstLine="5529"/>
        <w:outlineLvl w:val="7"/>
        <w:rPr>
          <w:rFonts w:ascii="Calisto MT" w:hAnsi="Calisto MT"/>
          <w:b/>
          <w:iCs/>
          <w:sz w:val="20"/>
        </w:rPr>
      </w:pPr>
      <w:r w:rsidRPr="00AF1DE4">
        <w:rPr>
          <w:rFonts w:ascii="Calisto MT" w:hAnsi="Calisto MT"/>
          <w:b/>
          <w:iCs/>
          <w:sz w:val="20"/>
        </w:rPr>
        <w:t xml:space="preserve"> </w:t>
      </w:r>
      <w:r>
        <w:rPr>
          <w:rFonts w:ascii="Calisto MT" w:hAnsi="Calisto MT"/>
          <w:b/>
          <w:iCs/>
          <w:sz w:val="20"/>
        </w:rPr>
        <w:t xml:space="preserve">   </w:t>
      </w:r>
      <w:r w:rsidRPr="00AF1DE4">
        <w:rPr>
          <w:rFonts w:ascii="Calisto MT" w:hAnsi="Calisto MT"/>
          <w:b/>
          <w:iCs/>
          <w:sz w:val="20"/>
        </w:rPr>
        <w:t>(Autorité Contractante)</w:t>
      </w:r>
    </w:p>
    <w:p w:rsidR="007A1C8A" w:rsidRPr="00972987" w:rsidRDefault="007A1C8A" w:rsidP="00755166">
      <w:pPr>
        <w:widowControl w:val="0"/>
        <w:autoSpaceDE w:val="0"/>
        <w:autoSpaceDN w:val="0"/>
        <w:adjustRightInd w:val="0"/>
        <w:rPr>
          <w:sz w:val="22"/>
          <w:szCs w:val="22"/>
        </w:rPr>
        <w:sectPr w:rsidR="007A1C8A" w:rsidRPr="00972987" w:rsidSect="002F0422">
          <w:pgSz w:w="11900" w:h="16820"/>
          <w:pgMar w:top="851" w:right="985" w:bottom="851" w:left="1276" w:header="720" w:footer="720" w:gutter="0"/>
          <w:paperSrc w:first="7" w:other="7"/>
          <w:cols w:space="720"/>
          <w:noEndnote/>
        </w:sectPr>
      </w:pPr>
      <w:del w:id="632" w:author="Madeleine ONGBOUOSSE" w:date="2014-02-17T19:00:00Z">
        <w:r w:rsidRPr="00972987" w:rsidDel="00A858F6">
          <w:rPr>
            <w:sz w:val="20"/>
            <w:szCs w:val="22"/>
          </w:rPr>
          <w:delText>(pour</w:delText>
        </w:r>
        <w:r w:rsidRPr="00972987" w:rsidDel="00A858F6">
          <w:rPr>
            <w:spacing w:val="6"/>
            <w:sz w:val="20"/>
            <w:szCs w:val="22"/>
          </w:rPr>
          <w:delText xml:space="preserve"> </w:delText>
        </w:r>
        <w:r w:rsidRPr="00972987" w:rsidDel="00A858F6">
          <w:rPr>
            <w:sz w:val="20"/>
            <w:szCs w:val="22"/>
          </w:rPr>
          <w:delText>information)</w:delText>
        </w:r>
      </w:del>
    </w:p>
    <w:p w:rsidR="007A1C8A" w:rsidRPr="00972987" w:rsidRDefault="007A1C8A" w:rsidP="007A1C8A">
      <w:pPr>
        <w:widowControl w:val="0"/>
        <w:autoSpaceDE w:val="0"/>
        <w:autoSpaceDN w:val="0"/>
        <w:adjustRightInd w:val="0"/>
        <w:spacing w:before="57"/>
      </w:pPr>
    </w:p>
    <w:p w:rsidR="007A1C8A" w:rsidRPr="00972987" w:rsidRDefault="007A1C8A" w:rsidP="007A1C8A">
      <w:pPr>
        <w:widowControl w:val="0"/>
        <w:autoSpaceDE w:val="0"/>
        <w:autoSpaceDN w:val="0"/>
        <w:adjustRightInd w:val="0"/>
        <w:spacing w:before="57"/>
      </w:pPr>
    </w:p>
    <w:p w:rsidR="007A1C8A" w:rsidRPr="00972987" w:rsidRDefault="007A1C8A" w:rsidP="007A1C8A">
      <w:pPr>
        <w:widowControl w:val="0"/>
        <w:autoSpaceDE w:val="0"/>
        <w:autoSpaceDN w:val="0"/>
        <w:adjustRightInd w:val="0"/>
        <w:spacing w:before="57"/>
      </w:pPr>
    </w:p>
    <w:p w:rsidR="00997963" w:rsidRDefault="00FD1FED"/>
    <w:sectPr w:rsidR="00997963" w:rsidSect="007A1C8A">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FED" w:rsidRDefault="00FD1FED" w:rsidP="00F8647D">
      <w:r>
        <w:separator/>
      </w:r>
    </w:p>
  </w:endnote>
  <w:endnote w:type="continuationSeparator" w:id="0">
    <w:p w:rsidR="00FD1FED" w:rsidRDefault="00FD1FED" w:rsidP="00F8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ntique Olive Compact">
    <w:panose1 w:val="020B0904030504030204"/>
    <w:charset w:val="00"/>
    <w:family w:val="swiss"/>
    <w:pitch w:val="variable"/>
    <w:sig w:usb0="00000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FED" w:rsidRDefault="00FD1FED" w:rsidP="00F8647D">
      <w:r>
        <w:separator/>
      </w:r>
    </w:p>
  </w:footnote>
  <w:footnote w:type="continuationSeparator" w:id="0">
    <w:p w:rsidR="00FD1FED" w:rsidRDefault="00FD1FED" w:rsidP="00F86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4"/>
    <w:multiLevelType w:val="singleLevel"/>
    <w:tmpl w:val="000F040C"/>
    <w:lvl w:ilvl="0">
      <w:start w:val="1"/>
      <w:numFmt w:val="decimal"/>
      <w:lvlText w:val="%1."/>
      <w:lvlJc w:val="left"/>
      <w:pPr>
        <w:tabs>
          <w:tab w:val="num" w:pos="360"/>
        </w:tabs>
        <w:ind w:left="360" w:hanging="360"/>
      </w:pPr>
    </w:lvl>
  </w:abstractNum>
  <w:abstractNum w:abstractNumId="2">
    <w:nsid w:val="00000005"/>
    <w:multiLevelType w:val="singleLevel"/>
    <w:tmpl w:val="000F040C"/>
    <w:lvl w:ilvl="0">
      <w:start w:val="1"/>
      <w:numFmt w:val="decimal"/>
      <w:lvlText w:val="%1."/>
      <w:lvlJc w:val="left"/>
      <w:pPr>
        <w:tabs>
          <w:tab w:val="num" w:pos="360"/>
        </w:tabs>
        <w:ind w:left="360" w:hanging="360"/>
      </w:pPr>
    </w:lvl>
  </w:abstractNum>
  <w:abstractNum w:abstractNumId="3">
    <w:nsid w:val="0000000B"/>
    <w:multiLevelType w:val="singleLevel"/>
    <w:tmpl w:val="0000000B"/>
    <w:name w:val="WW8Num29"/>
    <w:lvl w:ilvl="0">
      <w:start w:val="1"/>
      <w:numFmt w:val="decimal"/>
      <w:lvlText w:val="%1."/>
      <w:lvlJc w:val="left"/>
      <w:pPr>
        <w:tabs>
          <w:tab w:val="num" w:pos="0"/>
        </w:tabs>
        <w:ind w:left="720" w:hanging="360"/>
      </w:pPr>
    </w:lvl>
  </w:abstractNum>
  <w:abstractNum w:abstractNumId="4">
    <w:nsid w:val="001C5F34"/>
    <w:multiLevelType w:val="hybridMultilevel"/>
    <w:tmpl w:val="6764E69A"/>
    <w:lvl w:ilvl="0" w:tplc="4E463BDE">
      <w:start w:val="3"/>
      <w:numFmt w:val="bullet"/>
      <w:lvlText w:val=""/>
      <w:lvlJc w:val="left"/>
      <w:pPr>
        <w:tabs>
          <w:tab w:val="num" w:pos="1134"/>
        </w:tabs>
        <w:ind w:left="1134" w:hanging="425"/>
      </w:pPr>
      <w:rPr>
        <w:rFonts w:ascii="Wingdings" w:hAnsi="Wingdings" w:hint="default"/>
      </w:rPr>
    </w:lvl>
    <w:lvl w:ilvl="1" w:tplc="65B2FE0C">
      <w:start w:val="3"/>
      <w:numFmt w:val="bullet"/>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10E2BBA"/>
    <w:multiLevelType w:val="hybridMultilevel"/>
    <w:tmpl w:val="5BD69158"/>
    <w:lvl w:ilvl="0" w:tplc="377856E8">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6">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nsid w:val="03C556CF"/>
    <w:multiLevelType w:val="hybridMultilevel"/>
    <w:tmpl w:val="B2EEF6A4"/>
    <w:lvl w:ilvl="0" w:tplc="FFFFFFFF">
      <w:start w:val="6"/>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040848A7"/>
    <w:multiLevelType w:val="hybridMultilevel"/>
    <w:tmpl w:val="DA7AF622"/>
    <w:lvl w:ilvl="0" w:tplc="BAD654D2">
      <w:numFmt w:val="bullet"/>
      <w:lvlText w:val="-"/>
      <w:lvlJc w:val="left"/>
      <w:pPr>
        <w:ind w:left="834" w:hanging="360"/>
      </w:pPr>
      <w:rPr>
        <w:rFonts w:ascii="Cambria" w:eastAsiaTheme="minorEastAsia" w:hAnsi="Cambria" w:cstheme="minorBidi" w:hint="default"/>
        <w:color w:val="221F1F"/>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10">
    <w:nsid w:val="04851917"/>
    <w:multiLevelType w:val="singleLevel"/>
    <w:tmpl w:val="702CADEE"/>
    <w:lvl w:ilvl="0">
      <w:start w:val="1"/>
      <w:numFmt w:val="decimal"/>
      <w:lvlText w:val="%1."/>
      <w:legacy w:legacy="1" w:legacySpace="0" w:legacyIndent="720"/>
      <w:lvlJc w:val="left"/>
      <w:pPr>
        <w:ind w:left="720" w:hanging="720"/>
      </w:pPr>
    </w:lvl>
  </w:abstractNum>
  <w:abstractNum w:abstractNumId="11">
    <w:nsid w:val="05B6399F"/>
    <w:multiLevelType w:val="hybridMultilevel"/>
    <w:tmpl w:val="FC143912"/>
    <w:lvl w:ilvl="0" w:tplc="040C000F">
      <w:start w:val="1"/>
      <w:numFmt w:val="decimal"/>
      <w:lvlText w:val="%1."/>
      <w:lvlJc w:val="left"/>
      <w:pPr>
        <w:tabs>
          <w:tab w:val="num" w:pos="360"/>
        </w:tabs>
        <w:ind w:left="360" w:hanging="360"/>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05DE3371"/>
    <w:multiLevelType w:val="hybridMultilevel"/>
    <w:tmpl w:val="E8E2D2EC"/>
    <w:lvl w:ilvl="0" w:tplc="040C0005">
      <w:numFmt w:val="bullet"/>
      <w:lvlText w:val="-"/>
      <w:lvlJc w:val="left"/>
      <w:pPr>
        <w:tabs>
          <w:tab w:val="num" w:pos="786"/>
        </w:tabs>
        <w:ind w:left="786" w:hanging="360"/>
      </w:pPr>
      <w:rPr>
        <w:rFonts w:ascii="Times New Roman" w:eastAsia="Times New Roman" w:hAnsi="Times New Roman" w:cs="Times New Roman" w:hint="default"/>
      </w:rPr>
    </w:lvl>
    <w:lvl w:ilvl="1" w:tplc="040C0003">
      <w:start w:val="1"/>
      <w:numFmt w:val="decimalZero"/>
      <w:lvlText w:val="%2."/>
      <w:lvlJc w:val="left"/>
      <w:pPr>
        <w:tabs>
          <w:tab w:val="num" w:pos="1470"/>
        </w:tabs>
        <w:ind w:left="1470" w:hanging="39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6"/>
      <w:numFmt w:val="decimal"/>
      <w:lvlText w:val="%4-"/>
      <w:lvlJc w:val="left"/>
      <w:pPr>
        <w:tabs>
          <w:tab w:val="num" w:pos="2880"/>
        </w:tabs>
        <w:ind w:left="2880" w:hanging="360"/>
      </w:pPr>
      <w:rPr>
        <w:rFont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7130F82"/>
    <w:multiLevelType w:val="hybridMultilevel"/>
    <w:tmpl w:val="3B84C7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5">
    <w:nsid w:val="08235B0E"/>
    <w:multiLevelType w:val="hybridMultilevel"/>
    <w:tmpl w:val="69D20C70"/>
    <w:lvl w:ilvl="0" w:tplc="8ED27950">
      <w:start w:val="1984"/>
      <w:numFmt w:val="bullet"/>
      <w:lvlText w:val="-"/>
      <w:lvlJc w:val="left"/>
      <w:pPr>
        <w:ind w:left="474" w:hanging="360"/>
      </w:pPr>
      <w:rPr>
        <w:rFonts w:ascii="Cambria" w:eastAsia="Times New Roman" w:hAnsi="Cambria" w:cs="Times New Roman" w:hint="default"/>
        <w:color w:val="221F1F"/>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16">
    <w:nsid w:val="08426D06"/>
    <w:multiLevelType w:val="hybridMultilevel"/>
    <w:tmpl w:val="1D2473CE"/>
    <w:lvl w:ilvl="0" w:tplc="88FEE53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8E150D9"/>
    <w:multiLevelType w:val="hybridMultilevel"/>
    <w:tmpl w:val="96303486"/>
    <w:lvl w:ilvl="0" w:tplc="EAF8B23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9522EEA"/>
    <w:multiLevelType w:val="hybridMultilevel"/>
    <w:tmpl w:val="415A99A8"/>
    <w:lvl w:ilvl="0" w:tplc="9384C3C0">
      <w:start w:val="1"/>
      <w:numFmt w:val="upperLetter"/>
      <w:lvlText w:val="%1."/>
      <w:lvlJc w:val="left"/>
      <w:pPr>
        <w:ind w:left="467" w:hanging="360"/>
      </w:pPr>
      <w:rPr>
        <w:rFonts w:hint="default"/>
        <w:b/>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9">
    <w:nsid w:val="09691F1F"/>
    <w:multiLevelType w:val="hybridMultilevel"/>
    <w:tmpl w:val="29C4A4A2"/>
    <w:lvl w:ilvl="0" w:tplc="7D66599C">
      <w:numFmt w:val="bullet"/>
      <w:lvlText w:val="-"/>
      <w:lvlJc w:val="left"/>
      <w:pPr>
        <w:ind w:left="975" w:hanging="360"/>
      </w:pPr>
      <w:rPr>
        <w:rFonts w:ascii="Arial" w:eastAsia="Times New Roman" w:hAnsi="Arial" w:cs="Arial" w:hint="default"/>
        <w:color w:val="221F1F"/>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20">
    <w:nsid w:val="0C3F7489"/>
    <w:multiLevelType w:val="hybridMultilevel"/>
    <w:tmpl w:val="E87A5512"/>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21">
    <w:nsid w:val="0CFA7826"/>
    <w:multiLevelType w:val="hybridMultilevel"/>
    <w:tmpl w:val="2264C7D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3">
    <w:nsid w:val="0E1F6AD7"/>
    <w:multiLevelType w:val="hybridMultilevel"/>
    <w:tmpl w:val="2DD6C158"/>
    <w:lvl w:ilvl="0" w:tplc="BAD654D2">
      <w:numFmt w:val="bullet"/>
      <w:lvlText w:val="-"/>
      <w:lvlJc w:val="left"/>
      <w:pPr>
        <w:ind w:left="827" w:hanging="360"/>
      </w:pPr>
      <w:rPr>
        <w:rFonts w:ascii="Cambria" w:eastAsiaTheme="minorEastAsia" w:hAnsi="Cambria" w:cstheme="minorBidi" w:hint="default"/>
        <w:color w:val="221F1F"/>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24">
    <w:nsid w:val="0EC1405B"/>
    <w:multiLevelType w:val="hybridMultilevel"/>
    <w:tmpl w:val="E56A98E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F2941ED"/>
    <w:multiLevelType w:val="singleLevel"/>
    <w:tmpl w:val="6B308924"/>
    <w:lvl w:ilvl="0">
      <w:start w:val="1"/>
      <w:numFmt w:val="bullet"/>
      <w:lvlText w:val=""/>
      <w:lvlJc w:val="left"/>
      <w:pPr>
        <w:tabs>
          <w:tab w:val="num" w:pos="1211"/>
        </w:tabs>
        <w:ind w:left="851" w:firstLine="0"/>
      </w:pPr>
      <w:rPr>
        <w:rFonts w:ascii="Symbol" w:hAnsi="Symbol" w:hint="default"/>
      </w:rPr>
    </w:lvl>
  </w:abstractNum>
  <w:abstractNum w:abstractNumId="26">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27">
    <w:nsid w:val="0FF72165"/>
    <w:multiLevelType w:val="hybridMultilevel"/>
    <w:tmpl w:val="C7C2F9E4"/>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1506D93"/>
    <w:multiLevelType w:val="hybridMultilevel"/>
    <w:tmpl w:val="D5F00A3A"/>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122E1483"/>
    <w:multiLevelType w:val="hybridMultilevel"/>
    <w:tmpl w:val="BA6A0EB0"/>
    <w:lvl w:ilvl="0" w:tplc="6D48F968">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123417A2"/>
    <w:multiLevelType w:val="hybridMultilevel"/>
    <w:tmpl w:val="972E5E6C"/>
    <w:lvl w:ilvl="0" w:tplc="040C0001">
      <w:start w:val="1"/>
      <w:numFmt w:val="bullet"/>
      <w:lvlText w:val=""/>
      <w:lvlJc w:val="left"/>
      <w:pPr>
        <w:ind w:left="1320" w:hanging="360"/>
      </w:pPr>
      <w:rPr>
        <w:rFonts w:ascii="Symbol" w:hAnsi="Symbol"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33">
    <w:nsid w:val="135254F4"/>
    <w:multiLevelType w:val="hybridMultilevel"/>
    <w:tmpl w:val="A440BCC2"/>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4">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16E2005B"/>
    <w:multiLevelType w:val="hybridMultilevel"/>
    <w:tmpl w:val="E4D45B16"/>
    <w:lvl w:ilvl="0" w:tplc="F3CC82B6">
      <w:start w:val="1"/>
      <w:numFmt w:val="decimal"/>
      <w:lvlText w:val="%1-"/>
      <w:lvlJc w:val="left"/>
      <w:pPr>
        <w:ind w:left="405" w:hanging="360"/>
      </w:pPr>
      <w:rPr>
        <w:rFonts w:hint="default"/>
        <w:b w:val="0"/>
        <w:sz w:val="2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6">
    <w:nsid w:val="16EE6AAE"/>
    <w:multiLevelType w:val="hybridMultilevel"/>
    <w:tmpl w:val="B29A6330"/>
    <w:lvl w:ilvl="0" w:tplc="4DB0A8B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17DA398F"/>
    <w:multiLevelType w:val="hybridMultilevel"/>
    <w:tmpl w:val="D86E8AE8"/>
    <w:lvl w:ilvl="0" w:tplc="040C000F">
      <w:start w:val="8"/>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8">
    <w:nsid w:val="17DC0F26"/>
    <w:multiLevelType w:val="hybridMultilevel"/>
    <w:tmpl w:val="CA0AA08E"/>
    <w:lvl w:ilvl="0" w:tplc="040C0015">
      <w:start w:val="2"/>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1846715C"/>
    <w:multiLevelType w:val="hybridMultilevel"/>
    <w:tmpl w:val="66A4039E"/>
    <w:lvl w:ilvl="0" w:tplc="040C0001">
      <w:start w:val="1"/>
      <w:numFmt w:val="bullet"/>
      <w:lvlText w:val=""/>
      <w:lvlJc w:val="left"/>
      <w:pPr>
        <w:tabs>
          <w:tab w:val="num" w:pos="467"/>
        </w:tabs>
        <w:ind w:left="467" w:hanging="360"/>
      </w:pPr>
      <w:rPr>
        <w:rFonts w:ascii="Symbol" w:hAnsi="Symbol" w:hint="default"/>
        <w:color w:val="221F1F"/>
        <w:sz w:val="26"/>
        <w:szCs w:val="2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188E3BC3"/>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1">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19494D79"/>
    <w:multiLevelType w:val="hybridMultilevel"/>
    <w:tmpl w:val="DB7004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19906F61"/>
    <w:multiLevelType w:val="hybridMultilevel"/>
    <w:tmpl w:val="52005D6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19A21310"/>
    <w:multiLevelType w:val="hybridMultilevel"/>
    <w:tmpl w:val="1A4654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nsid w:val="1B1A6EC1"/>
    <w:multiLevelType w:val="hybridMultilevel"/>
    <w:tmpl w:val="CBB6BF04"/>
    <w:lvl w:ilvl="0" w:tplc="4682520A">
      <w:start w:val="1"/>
      <w:numFmt w:val="decimal"/>
      <w:lvlText w:val="%1)"/>
      <w:lvlJc w:val="left"/>
      <w:pPr>
        <w:ind w:left="720" w:hanging="360"/>
      </w:pPr>
      <w:rPr>
        <w:rFonts w:hint="eastAsia"/>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1B320195"/>
    <w:multiLevelType w:val="hybridMultilevel"/>
    <w:tmpl w:val="EF60D7A6"/>
    <w:lvl w:ilvl="0" w:tplc="ED84A4F8">
      <w:start w:val="16"/>
      <w:numFmt w:val="bullet"/>
      <w:lvlText w:val="-"/>
      <w:lvlJc w:val="left"/>
      <w:pPr>
        <w:tabs>
          <w:tab w:val="num" w:pos="1068"/>
        </w:tabs>
        <w:ind w:left="1068" w:hanging="360"/>
      </w:pPr>
      <w:rPr>
        <w:rFonts w:ascii="Garamond" w:eastAsia="Times New Roman" w:hAnsi="Garamond" w:cs="Arial" w:hint="default"/>
      </w:rPr>
    </w:lvl>
    <w:lvl w:ilvl="1" w:tplc="54CEEE0E">
      <w:start w:val="1"/>
      <w:numFmt w:val="decimal"/>
      <w:lvlText w:val="%2."/>
      <w:lvlJc w:val="left"/>
      <w:pPr>
        <w:tabs>
          <w:tab w:val="num" w:pos="1440"/>
        </w:tabs>
        <w:ind w:left="1440" w:hanging="360"/>
      </w:pPr>
    </w:lvl>
    <w:lvl w:ilvl="2" w:tplc="3B545754">
      <w:start w:val="1"/>
      <w:numFmt w:val="decimal"/>
      <w:lvlText w:val="%3."/>
      <w:lvlJc w:val="left"/>
      <w:pPr>
        <w:tabs>
          <w:tab w:val="num" w:pos="2160"/>
        </w:tabs>
        <w:ind w:left="2160" w:hanging="360"/>
      </w:pPr>
    </w:lvl>
    <w:lvl w:ilvl="3" w:tplc="A0461EF0">
      <w:start w:val="1"/>
      <w:numFmt w:val="decimal"/>
      <w:lvlText w:val="%4."/>
      <w:lvlJc w:val="left"/>
      <w:pPr>
        <w:tabs>
          <w:tab w:val="num" w:pos="2880"/>
        </w:tabs>
        <w:ind w:left="2880" w:hanging="360"/>
      </w:pPr>
    </w:lvl>
    <w:lvl w:ilvl="4" w:tplc="2FF09964">
      <w:start w:val="1"/>
      <w:numFmt w:val="decimal"/>
      <w:lvlText w:val="%5."/>
      <w:lvlJc w:val="left"/>
      <w:pPr>
        <w:tabs>
          <w:tab w:val="num" w:pos="3600"/>
        </w:tabs>
        <w:ind w:left="3600" w:hanging="360"/>
      </w:pPr>
    </w:lvl>
    <w:lvl w:ilvl="5" w:tplc="3B2A060E">
      <w:start w:val="1"/>
      <w:numFmt w:val="decimal"/>
      <w:lvlText w:val="%6."/>
      <w:lvlJc w:val="left"/>
      <w:pPr>
        <w:tabs>
          <w:tab w:val="num" w:pos="4320"/>
        </w:tabs>
        <w:ind w:left="4320" w:hanging="360"/>
      </w:pPr>
    </w:lvl>
    <w:lvl w:ilvl="6" w:tplc="85408556">
      <w:start w:val="1"/>
      <w:numFmt w:val="decimal"/>
      <w:lvlText w:val="%7."/>
      <w:lvlJc w:val="left"/>
      <w:pPr>
        <w:tabs>
          <w:tab w:val="num" w:pos="5040"/>
        </w:tabs>
        <w:ind w:left="5040" w:hanging="360"/>
      </w:pPr>
    </w:lvl>
    <w:lvl w:ilvl="7" w:tplc="9F9481C4">
      <w:start w:val="1"/>
      <w:numFmt w:val="decimal"/>
      <w:lvlText w:val="%8."/>
      <w:lvlJc w:val="left"/>
      <w:pPr>
        <w:tabs>
          <w:tab w:val="num" w:pos="5760"/>
        </w:tabs>
        <w:ind w:left="5760" w:hanging="360"/>
      </w:pPr>
    </w:lvl>
    <w:lvl w:ilvl="8" w:tplc="A3161400">
      <w:start w:val="1"/>
      <w:numFmt w:val="decimal"/>
      <w:lvlText w:val="%9."/>
      <w:lvlJc w:val="left"/>
      <w:pPr>
        <w:tabs>
          <w:tab w:val="num" w:pos="6480"/>
        </w:tabs>
        <w:ind w:left="6480" w:hanging="360"/>
      </w:pPr>
    </w:lvl>
  </w:abstractNum>
  <w:abstractNum w:abstractNumId="47">
    <w:nsid w:val="1B5A0EB8"/>
    <w:multiLevelType w:val="hybridMultilevel"/>
    <w:tmpl w:val="7DDAB70C"/>
    <w:lvl w:ilvl="0" w:tplc="FC0A91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1C1B5EDE"/>
    <w:multiLevelType w:val="multilevel"/>
    <w:tmpl w:val="8C808D3C"/>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950" w:hanging="720"/>
      </w:pPr>
      <w:rPr>
        <w:rFonts w:cs="Times New Roman" w:hint="default"/>
        <w:color w:val="auto"/>
        <w:sz w:val="24"/>
      </w:rPr>
    </w:lvl>
    <w:lvl w:ilvl="2">
      <w:start w:val="1"/>
      <w:numFmt w:val="decimal"/>
      <w:lvlText w:val="%1.%2.%3."/>
      <w:lvlJc w:val="left"/>
      <w:pPr>
        <w:ind w:left="1180" w:hanging="720"/>
      </w:pPr>
      <w:rPr>
        <w:rFonts w:cs="Times New Roman" w:hint="default"/>
        <w:color w:val="auto"/>
        <w:sz w:val="24"/>
      </w:rPr>
    </w:lvl>
    <w:lvl w:ilvl="3">
      <w:start w:val="1"/>
      <w:numFmt w:val="decimal"/>
      <w:lvlText w:val="%1.%2.%3.%4."/>
      <w:lvlJc w:val="left"/>
      <w:pPr>
        <w:ind w:left="1770" w:hanging="1080"/>
      </w:pPr>
      <w:rPr>
        <w:rFonts w:cs="Times New Roman" w:hint="default"/>
        <w:color w:val="auto"/>
        <w:sz w:val="24"/>
      </w:rPr>
    </w:lvl>
    <w:lvl w:ilvl="4">
      <w:start w:val="1"/>
      <w:numFmt w:val="decimal"/>
      <w:lvlText w:val="%1.%2.%3.%4.%5."/>
      <w:lvlJc w:val="left"/>
      <w:pPr>
        <w:ind w:left="2000" w:hanging="1080"/>
      </w:pPr>
      <w:rPr>
        <w:rFonts w:cs="Times New Roman" w:hint="default"/>
        <w:color w:val="auto"/>
        <w:sz w:val="24"/>
      </w:rPr>
    </w:lvl>
    <w:lvl w:ilvl="5">
      <w:start w:val="1"/>
      <w:numFmt w:val="decimal"/>
      <w:lvlText w:val="%1.%2.%3.%4.%5.%6."/>
      <w:lvlJc w:val="left"/>
      <w:pPr>
        <w:ind w:left="2590" w:hanging="1440"/>
      </w:pPr>
      <w:rPr>
        <w:rFonts w:cs="Times New Roman" w:hint="default"/>
        <w:color w:val="auto"/>
        <w:sz w:val="24"/>
      </w:rPr>
    </w:lvl>
    <w:lvl w:ilvl="6">
      <w:start w:val="1"/>
      <w:numFmt w:val="decimal"/>
      <w:lvlText w:val="%1.%2.%3.%4.%5.%6.%7."/>
      <w:lvlJc w:val="left"/>
      <w:pPr>
        <w:ind w:left="2820" w:hanging="1440"/>
      </w:pPr>
      <w:rPr>
        <w:rFonts w:cs="Times New Roman" w:hint="default"/>
        <w:color w:val="auto"/>
        <w:sz w:val="24"/>
      </w:rPr>
    </w:lvl>
    <w:lvl w:ilvl="7">
      <w:start w:val="1"/>
      <w:numFmt w:val="decimal"/>
      <w:lvlText w:val="%1.%2.%3.%4.%5.%6.%7.%8."/>
      <w:lvlJc w:val="left"/>
      <w:pPr>
        <w:ind w:left="3410" w:hanging="1800"/>
      </w:pPr>
      <w:rPr>
        <w:rFonts w:cs="Times New Roman" w:hint="default"/>
        <w:color w:val="auto"/>
        <w:sz w:val="24"/>
      </w:rPr>
    </w:lvl>
    <w:lvl w:ilvl="8">
      <w:start w:val="1"/>
      <w:numFmt w:val="decimal"/>
      <w:lvlText w:val="%1.%2.%3.%4.%5.%6.%7.%8.%9."/>
      <w:lvlJc w:val="left"/>
      <w:pPr>
        <w:ind w:left="3640" w:hanging="1800"/>
      </w:pPr>
      <w:rPr>
        <w:rFonts w:cs="Times New Roman" w:hint="default"/>
        <w:color w:val="auto"/>
        <w:sz w:val="24"/>
      </w:rPr>
    </w:lvl>
  </w:abstractNum>
  <w:abstractNum w:abstractNumId="49">
    <w:nsid w:val="1CF2245B"/>
    <w:multiLevelType w:val="hybridMultilevel"/>
    <w:tmpl w:val="BAD6141C"/>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1DCF4675"/>
    <w:multiLevelType w:val="hybridMultilevel"/>
    <w:tmpl w:val="CEFAF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1E026F4C"/>
    <w:multiLevelType w:val="hybridMultilevel"/>
    <w:tmpl w:val="F3B02CC0"/>
    <w:lvl w:ilvl="0" w:tplc="ED84A4F8">
      <w:start w:val="16"/>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1E0B4062"/>
    <w:multiLevelType w:val="hybridMultilevel"/>
    <w:tmpl w:val="FDB842CE"/>
    <w:lvl w:ilvl="0" w:tplc="040C0009">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3">
    <w:nsid w:val="1F9D7020"/>
    <w:multiLevelType w:val="hybridMultilevel"/>
    <w:tmpl w:val="9A5414D0"/>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1FE373CC"/>
    <w:multiLevelType w:val="hybridMultilevel"/>
    <w:tmpl w:val="5FFA98DA"/>
    <w:lvl w:ilvl="0" w:tplc="BAD654D2">
      <w:numFmt w:val="bullet"/>
      <w:lvlText w:val="-"/>
      <w:lvlJc w:val="left"/>
      <w:pPr>
        <w:ind w:left="834" w:hanging="360"/>
      </w:pPr>
      <w:rPr>
        <w:rFonts w:ascii="Cambria" w:eastAsiaTheme="minorEastAsia" w:hAnsi="Cambria" w:cstheme="minorBidi" w:hint="default"/>
        <w:color w:val="221F1F"/>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55">
    <w:nsid w:val="20063A3C"/>
    <w:multiLevelType w:val="hybridMultilevel"/>
    <w:tmpl w:val="A51CD4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200E003D"/>
    <w:multiLevelType w:val="singleLevel"/>
    <w:tmpl w:val="742E8992"/>
    <w:lvl w:ilvl="0">
      <w:start w:val="1"/>
      <w:numFmt w:val="bullet"/>
      <w:lvlText w:val=""/>
      <w:lvlJc w:val="left"/>
      <w:pPr>
        <w:tabs>
          <w:tab w:val="num" w:pos="360"/>
        </w:tabs>
        <w:ind w:left="360" w:hanging="360"/>
      </w:pPr>
      <w:rPr>
        <w:rFonts w:ascii="Symbol" w:hAnsi="Symbol" w:hint="default"/>
      </w:rPr>
    </w:lvl>
  </w:abstractNum>
  <w:abstractNum w:abstractNumId="57">
    <w:nsid w:val="20B8787D"/>
    <w:multiLevelType w:val="hybridMultilevel"/>
    <w:tmpl w:val="5A0E515A"/>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20F50BB3"/>
    <w:multiLevelType w:val="hybridMultilevel"/>
    <w:tmpl w:val="A5380072"/>
    <w:lvl w:ilvl="0" w:tplc="6E288DB4">
      <w:start w:val="7"/>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9">
    <w:nsid w:val="21A57B03"/>
    <w:multiLevelType w:val="hybridMultilevel"/>
    <w:tmpl w:val="EBC6A82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2913B43"/>
    <w:multiLevelType w:val="hybridMultilevel"/>
    <w:tmpl w:val="D602BE92"/>
    <w:lvl w:ilvl="0" w:tplc="040C000F">
      <w:start w:val="6"/>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1">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238D2081"/>
    <w:multiLevelType w:val="hybridMultilevel"/>
    <w:tmpl w:val="C616DE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238E3915"/>
    <w:multiLevelType w:val="hybridMultilevel"/>
    <w:tmpl w:val="D63C417C"/>
    <w:lvl w:ilvl="0" w:tplc="F3386CC0">
      <w:start w:val="1"/>
      <w:numFmt w:val="bullet"/>
      <w:lvlText w:val="-"/>
      <w:lvlJc w:val="left"/>
      <w:pPr>
        <w:ind w:left="1290" w:hanging="360"/>
      </w:pPr>
      <w:rPr>
        <w:rFont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64">
    <w:nsid w:val="242A2762"/>
    <w:multiLevelType w:val="hybridMultilevel"/>
    <w:tmpl w:val="A30EB7E8"/>
    <w:lvl w:ilvl="0" w:tplc="1EA29C9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24465550"/>
    <w:multiLevelType w:val="hybridMultilevel"/>
    <w:tmpl w:val="41F4AFB8"/>
    <w:lvl w:ilvl="0" w:tplc="040C0001">
      <w:start w:val="1"/>
      <w:numFmt w:val="bullet"/>
      <w:lvlText w:val=""/>
      <w:lvlJc w:val="left"/>
      <w:pPr>
        <w:ind w:left="2100" w:hanging="360"/>
      </w:pPr>
      <w:rPr>
        <w:rFonts w:ascii="Symbol" w:hAnsi="Symbol" w:hint="default"/>
      </w:rPr>
    </w:lvl>
    <w:lvl w:ilvl="1" w:tplc="040C0003" w:tentative="1">
      <w:start w:val="1"/>
      <w:numFmt w:val="bullet"/>
      <w:lvlText w:val="o"/>
      <w:lvlJc w:val="left"/>
      <w:pPr>
        <w:ind w:left="2820" w:hanging="360"/>
      </w:pPr>
      <w:rPr>
        <w:rFonts w:ascii="Courier New" w:hAnsi="Courier New" w:cs="Courier New" w:hint="default"/>
      </w:rPr>
    </w:lvl>
    <w:lvl w:ilvl="2" w:tplc="040C0005">
      <w:start w:val="1"/>
      <w:numFmt w:val="bullet"/>
      <w:lvlText w:val=""/>
      <w:lvlJc w:val="left"/>
      <w:pPr>
        <w:ind w:left="3540" w:hanging="360"/>
      </w:pPr>
      <w:rPr>
        <w:rFonts w:ascii="Wingdings" w:hAnsi="Wingdings" w:hint="default"/>
      </w:rPr>
    </w:lvl>
    <w:lvl w:ilvl="3" w:tplc="040C0001" w:tentative="1">
      <w:start w:val="1"/>
      <w:numFmt w:val="bullet"/>
      <w:lvlText w:val=""/>
      <w:lvlJc w:val="left"/>
      <w:pPr>
        <w:ind w:left="4260" w:hanging="360"/>
      </w:pPr>
      <w:rPr>
        <w:rFonts w:ascii="Symbol" w:hAnsi="Symbol" w:hint="default"/>
      </w:rPr>
    </w:lvl>
    <w:lvl w:ilvl="4" w:tplc="040C0003" w:tentative="1">
      <w:start w:val="1"/>
      <w:numFmt w:val="bullet"/>
      <w:lvlText w:val="o"/>
      <w:lvlJc w:val="left"/>
      <w:pPr>
        <w:ind w:left="4980" w:hanging="360"/>
      </w:pPr>
      <w:rPr>
        <w:rFonts w:ascii="Courier New" w:hAnsi="Courier New" w:cs="Courier New" w:hint="default"/>
      </w:rPr>
    </w:lvl>
    <w:lvl w:ilvl="5" w:tplc="040C0005" w:tentative="1">
      <w:start w:val="1"/>
      <w:numFmt w:val="bullet"/>
      <w:lvlText w:val=""/>
      <w:lvlJc w:val="left"/>
      <w:pPr>
        <w:ind w:left="5700" w:hanging="360"/>
      </w:pPr>
      <w:rPr>
        <w:rFonts w:ascii="Wingdings" w:hAnsi="Wingdings" w:hint="default"/>
      </w:rPr>
    </w:lvl>
    <w:lvl w:ilvl="6" w:tplc="040C0001" w:tentative="1">
      <w:start w:val="1"/>
      <w:numFmt w:val="bullet"/>
      <w:lvlText w:val=""/>
      <w:lvlJc w:val="left"/>
      <w:pPr>
        <w:ind w:left="6420" w:hanging="360"/>
      </w:pPr>
      <w:rPr>
        <w:rFonts w:ascii="Symbol" w:hAnsi="Symbol" w:hint="default"/>
      </w:rPr>
    </w:lvl>
    <w:lvl w:ilvl="7" w:tplc="040C0003" w:tentative="1">
      <w:start w:val="1"/>
      <w:numFmt w:val="bullet"/>
      <w:lvlText w:val="o"/>
      <w:lvlJc w:val="left"/>
      <w:pPr>
        <w:ind w:left="7140" w:hanging="360"/>
      </w:pPr>
      <w:rPr>
        <w:rFonts w:ascii="Courier New" w:hAnsi="Courier New" w:cs="Courier New" w:hint="default"/>
      </w:rPr>
    </w:lvl>
    <w:lvl w:ilvl="8" w:tplc="040C0005" w:tentative="1">
      <w:start w:val="1"/>
      <w:numFmt w:val="bullet"/>
      <w:lvlText w:val=""/>
      <w:lvlJc w:val="left"/>
      <w:pPr>
        <w:ind w:left="7860" w:hanging="360"/>
      </w:pPr>
      <w:rPr>
        <w:rFonts w:ascii="Wingdings" w:hAnsi="Wingdings" w:hint="default"/>
      </w:rPr>
    </w:lvl>
  </w:abstractNum>
  <w:abstractNum w:abstractNumId="66">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24A92901"/>
    <w:multiLevelType w:val="hybridMultilevel"/>
    <w:tmpl w:val="4F42F2E8"/>
    <w:lvl w:ilvl="0" w:tplc="4D9AA124">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257E1B16"/>
    <w:multiLevelType w:val="hybridMultilevel"/>
    <w:tmpl w:val="B2B69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1">
    <w:nsid w:val="26640D08"/>
    <w:multiLevelType w:val="hybridMultilevel"/>
    <w:tmpl w:val="3AE23B20"/>
    <w:lvl w:ilvl="0" w:tplc="CA909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26955B26"/>
    <w:multiLevelType w:val="hybridMultilevel"/>
    <w:tmpl w:val="F4667C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26AF51D8"/>
    <w:multiLevelType w:val="hybridMultilevel"/>
    <w:tmpl w:val="954294BA"/>
    <w:lvl w:ilvl="0" w:tplc="3B860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75">
    <w:nsid w:val="28AE61F8"/>
    <w:multiLevelType w:val="hybridMultilevel"/>
    <w:tmpl w:val="867CCDD2"/>
    <w:lvl w:ilvl="0" w:tplc="A2063AB4">
      <w:start w:val="1"/>
      <w:numFmt w:val="decimal"/>
      <w:lvlText w:val="%1."/>
      <w:lvlJc w:val="left"/>
      <w:pPr>
        <w:ind w:left="474" w:hanging="360"/>
      </w:pPr>
      <w:rPr>
        <w:rFonts w:hint="default"/>
        <w:i/>
        <w:color w:val="00000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76">
    <w:nsid w:val="29584A14"/>
    <w:multiLevelType w:val="hybridMultilevel"/>
    <w:tmpl w:val="6F1C1158"/>
    <w:lvl w:ilvl="0" w:tplc="01AC7896">
      <w:start w:val="1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2A3E360B"/>
    <w:multiLevelType w:val="hybridMultilevel"/>
    <w:tmpl w:val="5AB2EAD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2A554570"/>
    <w:multiLevelType w:val="hybridMultilevel"/>
    <w:tmpl w:val="75106190"/>
    <w:lvl w:ilvl="0" w:tplc="1EA29C94">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79">
    <w:nsid w:val="2AC0535D"/>
    <w:multiLevelType w:val="hybridMultilevel"/>
    <w:tmpl w:val="2F6819EA"/>
    <w:lvl w:ilvl="0" w:tplc="8A1CFE6C">
      <w:start w:val="1"/>
      <w:numFmt w:val="lowerLetter"/>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0">
    <w:nsid w:val="2ACD2D7B"/>
    <w:multiLevelType w:val="hybridMultilevel"/>
    <w:tmpl w:val="BEC40768"/>
    <w:lvl w:ilvl="0" w:tplc="D7486F28">
      <w:start w:val="1"/>
      <w:numFmt w:val="upp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1">
    <w:nsid w:val="2B010B6C"/>
    <w:multiLevelType w:val="hybridMultilevel"/>
    <w:tmpl w:val="9D1CE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2B452EC3"/>
    <w:multiLevelType w:val="hybridMultilevel"/>
    <w:tmpl w:val="061E08E8"/>
    <w:lvl w:ilvl="0" w:tplc="B260850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2BCA1ED0"/>
    <w:multiLevelType w:val="hybridMultilevel"/>
    <w:tmpl w:val="B226ED5A"/>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2CF449DC"/>
    <w:multiLevelType w:val="hybridMultilevel"/>
    <w:tmpl w:val="9E8CEA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5">
    <w:nsid w:val="2D217F15"/>
    <w:multiLevelType w:val="hybridMultilevel"/>
    <w:tmpl w:val="D0FA83F0"/>
    <w:lvl w:ilvl="0" w:tplc="0CB27D06">
      <w:start w:val="1"/>
      <w:numFmt w:val="decimal"/>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6">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2E663981"/>
    <w:multiLevelType w:val="hybridMultilevel"/>
    <w:tmpl w:val="9536B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2E704456"/>
    <w:multiLevelType w:val="hybridMultilevel"/>
    <w:tmpl w:val="9EA0F288"/>
    <w:lvl w:ilvl="0" w:tplc="040C0019">
      <w:start w:val="2"/>
      <w:numFmt w:val="bullet"/>
      <w:lvlText w:val="-"/>
      <w:lvlJc w:val="left"/>
      <w:pPr>
        <w:tabs>
          <w:tab w:val="num" w:pos="360"/>
        </w:tabs>
        <w:ind w:left="360" w:hanging="360"/>
      </w:pPr>
      <w:rPr>
        <w:rFonts w:ascii="Arial" w:eastAsia="Times New Roman" w:hAnsi="Arial" w:cs="Arial" w:hint="default"/>
      </w:rPr>
    </w:lvl>
    <w:lvl w:ilvl="1" w:tplc="040C0019" w:tentative="1">
      <w:start w:val="1"/>
      <w:numFmt w:val="bullet"/>
      <w:lvlText w:val="o"/>
      <w:lvlJc w:val="left"/>
      <w:pPr>
        <w:tabs>
          <w:tab w:val="num" w:pos="1080"/>
        </w:tabs>
        <w:ind w:left="1080" w:hanging="360"/>
      </w:pPr>
      <w:rPr>
        <w:rFonts w:ascii="Courier New" w:hAnsi="Courier New" w:cs="Courier New" w:hint="default"/>
      </w:rPr>
    </w:lvl>
    <w:lvl w:ilvl="2" w:tplc="040C001B" w:tentative="1">
      <w:start w:val="1"/>
      <w:numFmt w:val="bullet"/>
      <w:lvlText w:val=""/>
      <w:lvlJc w:val="left"/>
      <w:pPr>
        <w:tabs>
          <w:tab w:val="num" w:pos="1800"/>
        </w:tabs>
        <w:ind w:left="1800" w:hanging="360"/>
      </w:pPr>
      <w:rPr>
        <w:rFonts w:ascii="Wingdings" w:hAnsi="Wingdings" w:hint="default"/>
      </w:rPr>
    </w:lvl>
    <w:lvl w:ilvl="3" w:tplc="040C000F" w:tentative="1">
      <w:start w:val="1"/>
      <w:numFmt w:val="bullet"/>
      <w:lvlText w:val=""/>
      <w:lvlJc w:val="left"/>
      <w:pPr>
        <w:tabs>
          <w:tab w:val="num" w:pos="2520"/>
        </w:tabs>
        <w:ind w:left="2520" w:hanging="360"/>
      </w:pPr>
      <w:rPr>
        <w:rFonts w:ascii="Symbol" w:hAnsi="Symbol" w:hint="default"/>
      </w:rPr>
    </w:lvl>
    <w:lvl w:ilvl="4" w:tplc="040C0019" w:tentative="1">
      <w:start w:val="1"/>
      <w:numFmt w:val="bullet"/>
      <w:lvlText w:val="o"/>
      <w:lvlJc w:val="left"/>
      <w:pPr>
        <w:tabs>
          <w:tab w:val="num" w:pos="3240"/>
        </w:tabs>
        <w:ind w:left="3240" w:hanging="360"/>
      </w:pPr>
      <w:rPr>
        <w:rFonts w:ascii="Courier New" w:hAnsi="Courier New" w:cs="Courier New" w:hint="default"/>
      </w:rPr>
    </w:lvl>
    <w:lvl w:ilvl="5" w:tplc="040C001B" w:tentative="1">
      <w:start w:val="1"/>
      <w:numFmt w:val="bullet"/>
      <w:lvlText w:val=""/>
      <w:lvlJc w:val="left"/>
      <w:pPr>
        <w:tabs>
          <w:tab w:val="num" w:pos="3960"/>
        </w:tabs>
        <w:ind w:left="3960" w:hanging="360"/>
      </w:pPr>
      <w:rPr>
        <w:rFonts w:ascii="Wingdings" w:hAnsi="Wingdings" w:hint="default"/>
      </w:rPr>
    </w:lvl>
    <w:lvl w:ilvl="6" w:tplc="040C000F" w:tentative="1">
      <w:start w:val="1"/>
      <w:numFmt w:val="bullet"/>
      <w:lvlText w:val=""/>
      <w:lvlJc w:val="left"/>
      <w:pPr>
        <w:tabs>
          <w:tab w:val="num" w:pos="4680"/>
        </w:tabs>
        <w:ind w:left="4680" w:hanging="360"/>
      </w:pPr>
      <w:rPr>
        <w:rFonts w:ascii="Symbol" w:hAnsi="Symbol" w:hint="default"/>
      </w:rPr>
    </w:lvl>
    <w:lvl w:ilvl="7" w:tplc="040C0019" w:tentative="1">
      <w:start w:val="1"/>
      <w:numFmt w:val="bullet"/>
      <w:lvlText w:val="o"/>
      <w:lvlJc w:val="left"/>
      <w:pPr>
        <w:tabs>
          <w:tab w:val="num" w:pos="5400"/>
        </w:tabs>
        <w:ind w:left="5400" w:hanging="360"/>
      </w:pPr>
      <w:rPr>
        <w:rFonts w:ascii="Courier New" w:hAnsi="Courier New" w:cs="Courier New" w:hint="default"/>
      </w:rPr>
    </w:lvl>
    <w:lvl w:ilvl="8" w:tplc="040C001B" w:tentative="1">
      <w:start w:val="1"/>
      <w:numFmt w:val="bullet"/>
      <w:lvlText w:val=""/>
      <w:lvlJc w:val="left"/>
      <w:pPr>
        <w:tabs>
          <w:tab w:val="num" w:pos="6120"/>
        </w:tabs>
        <w:ind w:left="6120" w:hanging="360"/>
      </w:pPr>
      <w:rPr>
        <w:rFonts w:ascii="Wingdings" w:hAnsi="Wingdings" w:hint="default"/>
      </w:rPr>
    </w:lvl>
  </w:abstractNum>
  <w:abstractNum w:abstractNumId="90">
    <w:nsid w:val="2ED43289"/>
    <w:multiLevelType w:val="hybridMultilevel"/>
    <w:tmpl w:val="CEB46E3A"/>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2FF224C3"/>
    <w:multiLevelType w:val="hybridMultilevel"/>
    <w:tmpl w:val="F3B87674"/>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30893382"/>
    <w:multiLevelType w:val="hybridMultilevel"/>
    <w:tmpl w:val="DBEEEF0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94">
    <w:nsid w:val="31484977"/>
    <w:multiLevelType w:val="hybridMultilevel"/>
    <w:tmpl w:val="3C04B4D2"/>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320F357B"/>
    <w:multiLevelType w:val="hybridMultilevel"/>
    <w:tmpl w:val="45F2C4B6"/>
    <w:lvl w:ilvl="0" w:tplc="C486E5E6">
      <w:numFmt w:val="bullet"/>
      <w:lvlText w:val=""/>
      <w:lvlJc w:val="left"/>
      <w:pPr>
        <w:ind w:left="720" w:hanging="360"/>
      </w:pPr>
      <w:rPr>
        <w:rFonts w:ascii="Symbol" w:eastAsia="Arial Unicode MS" w:hAnsi="Symbo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32AC2123"/>
    <w:multiLevelType w:val="hybridMultilevel"/>
    <w:tmpl w:val="DA08EF86"/>
    <w:lvl w:ilvl="0" w:tplc="C9542166">
      <w:start w:val="1"/>
      <w:numFmt w:val="lowerLetter"/>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nsid w:val="32DF47C8"/>
    <w:multiLevelType w:val="hybridMultilevel"/>
    <w:tmpl w:val="8702E1E4"/>
    <w:lvl w:ilvl="0" w:tplc="8CF4F71C">
      <w:start w:val="7"/>
      <w:numFmt w:val="bullet"/>
      <w:lvlText w:val="-"/>
      <w:lvlJc w:val="left"/>
      <w:pPr>
        <w:ind w:left="2895" w:hanging="360"/>
      </w:pPr>
      <w:rPr>
        <w:rFonts w:ascii="Arial" w:eastAsia="Times New Roman" w:hAnsi="Arial" w:cs="Arial" w:hint="default"/>
      </w:rPr>
    </w:lvl>
    <w:lvl w:ilvl="1" w:tplc="040C0003" w:tentative="1">
      <w:start w:val="1"/>
      <w:numFmt w:val="bullet"/>
      <w:lvlText w:val="o"/>
      <w:lvlJc w:val="left"/>
      <w:pPr>
        <w:ind w:left="3615" w:hanging="360"/>
      </w:pPr>
      <w:rPr>
        <w:rFonts w:ascii="Courier New" w:hAnsi="Courier New" w:cs="Courier New" w:hint="default"/>
      </w:rPr>
    </w:lvl>
    <w:lvl w:ilvl="2" w:tplc="040C0005" w:tentative="1">
      <w:start w:val="1"/>
      <w:numFmt w:val="bullet"/>
      <w:lvlText w:val=""/>
      <w:lvlJc w:val="left"/>
      <w:pPr>
        <w:ind w:left="4335" w:hanging="360"/>
      </w:pPr>
      <w:rPr>
        <w:rFonts w:ascii="Wingdings" w:hAnsi="Wingdings" w:hint="default"/>
      </w:rPr>
    </w:lvl>
    <w:lvl w:ilvl="3" w:tplc="040C0001" w:tentative="1">
      <w:start w:val="1"/>
      <w:numFmt w:val="bullet"/>
      <w:lvlText w:val=""/>
      <w:lvlJc w:val="left"/>
      <w:pPr>
        <w:ind w:left="5055" w:hanging="360"/>
      </w:pPr>
      <w:rPr>
        <w:rFonts w:ascii="Symbol" w:hAnsi="Symbol" w:hint="default"/>
      </w:rPr>
    </w:lvl>
    <w:lvl w:ilvl="4" w:tplc="040C0003" w:tentative="1">
      <w:start w:val="1"/>
      <w:numFmt w:val="bullet"/>
      <w:lvlText w:val="o"/>
      <w:lvlJc w:val="left"/>
      <w:pPr>
        <w:ind w:left="5775" w:hanging="360"/>
      </w:pPr>
      <w:rPr>
        <w:rFonts w:ascii="Courier New" w:hAnsi="Courier New" w:cs="Courier New" w:hint="default"/>
      </w:rPr>
    </w:lvl>
    <w:lvl w:ilvl="5" w:tplc="040C0005" w:tentative="1">
      <w:start w:val="1"/>
      <w:numFmt w:val="bullet"/>
      <w:lvlText w:val=""/>
      <w:lvlJc w:val="left"/>
      <w:pPr>
        <w:ind w:left="6495" w:hanging="360"/>
      </w:pPr>
      <w:rPr>
        <w:rFonts w:ascii="Wingdings" w:hAnsi="Wingdings" w:hint="default"/>
      </w:rPr>
    </w:lvl>
    <w:lvl w:ilvl="6" w:tplc="040C0001" w:tentative="1">
      <w:start w:val="1"/>
      <w:numFmt w:val="bullet"/>
      <w:lvlText w:val=""/>
      <w:lvlJc w:val="left"/>
      <w:pPr>
        <w:ind w:left="7215" w:hanging="360"/>
      </w:pPr>
      <w:rPr>
        <w:rFonts w:ascii="Symbol" w:hAnsi="Symbol" w:hint="default"/>
      </w:rPr>
    </w:lvl>
    <w:lvl w:ilvl="7" w:tplc="040C0003" w:tentative="1">
      <w:start w:val="1"/>
      <w:numFmt w:val="bullet"/>
      <w:lvlText w:val="o"/>
      <w:lvlJc w:val="left"/>
      <w:pPr>
        <w:ind w:left="7935" w:hanging="360"/>
      </w:pPr>
      <w:rPr>
        <w:rFonts w:ascii="Courier New" w:hAnsi="Courier New" w:cs="Courier New" w:hint="default"/>
      </w:rPr>
    </w:lvl>
    <w:lvl w:ilvl="8" w:tplc="040C0005" w:tentative="1">
      <w:start w:val="1"/>
      <w:numFmt w:val="bullet"/>
      <w:lvlText w:val=""/>
      <w:lvlJc w:val="left"/>
      <w:pPr>
        <w:ind w:left="8655" w:hanging="360"/>
      </w:pPr>
      <w:rPr>
        <w:rFonts w:ascii="Wingdings" w:hAnsi="Wingdings" w:hint="default"/>
      </w:rPr>
    </w:lvl>
  </w:abstractNum>
  <w:abstractNum w:abstractNumId="98">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nsid w:val="33AF6CB2"/>
    <w:multiLevelType w:val="hybridMultilevel"/>
    <w:tmpl w:val="A8287A50"/>
    <w:lvl w:ilvl="0" w:tplc="D0D41396">
      <w:start w:val="1"/>
      <w:numFmt w:val="decimal"/>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0">
    <w:nsid w:val="3444486E"/>
    <w:multiLevelType w:val="hybridMultilevel"/>
    <w:tmpl w:val="B0AEB4E2"/>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34BA6EFD"/>
    <w:multiLevelType w:val="hybridMultilevel"/>
    <w:tmpl w:val="7228DE48"/>
    <w:lvl w:ilvl="0" w:tplc="F7204B66">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02">
    <w:nsid w:val="351942BB"/>
    <w:multiLevelType w:val="hybridMultilevel"/>
    <w:tmpl w:val="21A41192"/>
    <w:lvl w:ilvl="0" w:tplc="CB5061CA">
      <w:start w:val="1"/>
      <w:numFmt w:val="lowerLetter"/>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3">
    <w:nsid w:val="35AB2688"/>
    <w:multiLevelType w:val="hybridMultilevel"/>
    <w:tmpl w:val="DBB2FDF2"/>
    <w:lvl w:ilvl="0" w:tplc="F3386CC0">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35FB1E7C"/>
    <w:multiLevelType w:val="hybridMultilevel"/>
    <w:tmpl w:val="86B43256"/>
    <w:lvl w:ilvl="0" w:tplc="9C54DC7E">
      <w:start w:val="8"/>
      <w:numFmt w:val="bullet"/>
      <w:lvlText w:val="-"/>
      <w:lvlJc w:val="left"/>
      <w:pPr>
        <w:ind w:left="644" w:hanging="360"/>
      </w:pPr>
      <w:rPr>
        <w:rFonts w:ascii="Arial" w:eastAsia="Times New Roman" w:hAnsi="Arial" w:cs="Arial" w:hint="default"/>
        <w:i/>
        <w:strike w:val="0"/>
        <w:color w:val="221F1F"/>
      </w:rPr>
    </w:lvl>
    <w:lvl w:ilvl="1" w:tplc="040C0003">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105">
    <w:nsid w:val="363A1520"/>
    <w:multiLevelType w:val="hybridMultilevel"/>
    <w:tmpl w:val="D9763F88"/>
    <w:lvl w:ilvl="0" w:tplc="DE9A5944">
      <w:start w:val="15"/>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06">
    <w:nsid w:val="36471236"/>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07">
    <w:nsid w:val="367858BA"/>
    <w:multiLevelType w:val="hybridMultilevel"/>
    <w:tmpl w:val="5354196A"/>
    <w:lvl w:ilvl="0" w:tplc="040C0001">
      <w:start w:val="1"/>
      <w:numFmt w:val="bullet"/>
      <w:lvlText w:val=""/>
      <w:lvlJc w:val="left"/>
      <w:pPr>
        <w:ind w:left="1320" w:hanging="360"/>
      </w:pPr>
      <w:rPr>
        <w:rFonts w:ascii="Symbol" w:hAnsi="Symbol"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08">
    <w:nsid w:val="36982EFA"/>
    <w:multiLevelType w:val="hybridMultilevel"/>
    <w:tmpl w:val="EE70F1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36BA4ACB"/>
    <w:multiLevelType w:val="hybridMultilevel"/>
    <w:tmpl w:val="FEEC292E"/>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111">
    <w:nsid w:val="38415A7B"/>
    <w:multiLevelType w:val="hybridMultilevel"/>
    <w:tmpl w:val="CCFA0EB0"/>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387E0198"/>
    <w:multiLevelType w:val="hybridMultilevel"/>
    <w:tmpl w:val="BB1CBB2A"/>
    <w:lvl w:ilvl="0" w:tplc="3F40E940">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113">
    <w:nsid w:val="38972709"/>
    <w:multiLevelType w:val="hybridMultilevel"/>
    <w:tmpl w:val="661809C6"/>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115">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39095D28"/>
    <w:multiLevelType w:val="hybridMultilevel"/>
    <w:tmpl w:val="078CC85C"/>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8">
    <w:nsid w:val="39D3211B"/>
    <w:multiLevelType w:val="hybridMultilevel"/>
    <w:tmpl w:val="A0C0873E"/>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19">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0">
    <w:nsid w:val="3A4A666A"/>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21">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22">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23">
    <w:nsid w:val="3B836227"/>
    <w:multiLevelType w:val="hybridMultilevel"/>
    <w:tmpl w:val="4838EAB6"/>
    <w:lvl w:ilvl="0" w:tplc="1B8885EC">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nsid w:val="3CC87ECF"/>
    <w:multiLevelType w:val="hybridMultilevel"/>
    <w:tmpl w:val="6BE46694"/>
    <w:lvl w:ilvl="0" w:tplc="663C8F0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6">
    <w:nsid w:val="3DA40541"/>
    <w:multiLevelType w:val="hybridMultilevel"/>
    <w:tmpl w:val="6C9AAFC6"/>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3DC31CF1"/>
    <w:multiLevelType w:val="hybridMultilevel"/>
    <w:tmpl w:val="4F306A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3DF75E4B"/>
    <w:multiLevelType w:val="hybridMultilevel"/>
    <w:tmpl w:val="9B965576"/>
    <w:lvl w:ilvl="0" w:tplc="CC7C609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3E034015"/>
    <w:multiLevelType w:val="hybridMultilevel"/>
    <w:tmpl w:val="35766A30"/>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31">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32">
    <w:nsid w:val="3EEC368E"/>
    <w:multiLevelType w:val="hybridMultilevel"/>
    <w:tmpl w:val="6A50D8D0"/>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4">
    <w:nsid w:val="3F9B57E5"/>
    <w:multiLevelType w:val="hybridMultilevel"/>
    <w:tmpl w:val="BD4CB65C"/>
    <w:lvl w:ilvl="0" w:tplc="12B05A76">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5">
    <w:nsid w:val="3FCC3DD3"/>
    <w:multiLevelType w:val="hybridMultilevel"/>
    <w:tmpl w:val="FF923A30"/>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400531B1"/>
    <w:multiLevelType w:val="hybridMultilevel"/>
    <w:tmpl w:val="3BB6106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37">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8">
    <w:nsid w:val="41192FB8"/>
    <w:multiLevelType w:val="hybridMultilevel"/>
    <w:tmpl w:val="FCD07E2A"/>
    <w:lvl w:ilvl="0" w:tplc="40D0F07A">
      <w:start w:val="1"/>
      <w:numFmt w:val="decimal"/>
      <w:lvlText w:val="%1."/>
      <w:lvlJc w:val="left"/>
      <w:pPr>
        <w:ind w:left="467" w:hanging="360"/>
      </w:pPr>
      <w:rPr>
        <w:rFonts w:hint="default"/>
        <w:i/>
        <w:sz w:val="18"/>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39">
    <w:nsid w:val="41620B45"/>
    <w:multiLevelType w:val="hybridMultilevel"/>
    <w:tmpl w:val="9B14FDCE"/>
    <w:lvl w:ilvl="0" w:tplc="09EE4ADE">
      <w:start w:val="2"/>
      <w:numFmt w:val="decimal"/>
      <w:lvlText w:val="%1"/>
      <w:lvlJc w:val="left"/>
      <w:pPr>
        <w:ind w:left="1187" w:hanging="360"/>
      </w:pPr>
      <w:rPr>
        <w:rFonts w:hint="default"/>
        <w:b/>
      </w:rPr>
    </w:lvl>
    <w:lvl w:ilvl="1" w:tplc="040C0019" w:tentative="1">
      <w:start w:val="1"/>
      <w:numFmt w:val="lowerLetter"/>
      <w:lvlText w:val="%2."/>
      <w:lvlJc w:val="left"/>
      <w:pPr>
        <w:ind w:left="1907" w:hanging="360"/>
      </w:pPr>
    </w:lvl>
    <w:lvl w:ilvl="2" w:tplc="040C001B" w:tentative="1">
      <w:start w:val="1"/>
      <w:numFmt w:val="lowerRoman"/>
      <w:lvlText w:val="%3."/>
      <w:lvlJc w:val="right"/>
      <w:pPr>
        <w:ind w:left="2627" w:hanging="180"/>
      </w:pPr>
    </w:lvl>
    <w:lvl w:ilvl="3" w:tplc="040C000F" w:tentative="1">
      <w:start w:val="1"/>
      <w:numFmt w:val="decimal"/>
      <w:lvlText w:val="%4."/>
      <w:lvlJc w:val="left"/>
      <w:pPr>
        <w:ind w:left="3347" w:hanging="360"/>
      </w:pPr>
    </w:lvl>
    <w:lvl w:ilvl="4" w:tplc="040C0019" w:tentative="1">
      <w:start w:val="1"/>
      <w:numFmt w:val="lowerLetter"/>
      <w:lvlText w:val="%5."/>
      <w:lvlJc w:val="left"/>
      <w:pPr>
        <w:ind w:left="4067" w:hanging="360"/>
      </w:pPr>
    </w:lvl>
    <w:lvl w:ilvl="5" w:tplc="040C001B" w:tentative="1">
      <w:start w:val="1"/>
      <w:numFmt w:val="lowerRoman"/>
      <w:lvlText w:val="%6."/>
      <w:lvlJc w:val="right"/>
      <w:pPr>
        <w:ind w:left="4787" w:hanging="180"/>
      </w:pPr>
    </w:lvl>
    <w:lvl w:ilvl="6" w:tplc="040C000F" w:tentative="1">
      <w:start w:val="1"/>
      <w:numFmt w:val="decimal"/>
      <w:lvlText w:val="%7."/>
      <w:lvlJc w:val="left"/>
      <w:pPr>
        <w:ind w:left="5507" w:hanging="360"/>
      </w:pPr>
    </w:lvl>
    <w:lvl w:ilvl="7" w:tplc="040C0019" w:tentative="1">
      <w:start w:val="1"/>
      <w:numFmt w:val="lowerLetter"/>
      <w:lvlText w:val="%8."/>
      <w:lvlJc w:val="left"/>
      <w:pPr>
        <w:ind w:left="6227" w:hanging="360"/>
      </w:pPr>
    </w:lvl>
    <w:lvl w:ilvl="8" w:tplc="040C001B" w:tentative="1">
      <w:start w:val="1"/>
      <w:numFmt w:val="lowerRoman"/>
      <w:lvlText w:val="%9."/>
      <w:lvlJc w:val="right"/>
      <w:pPr>
        <w:ind w:left="6947" w:hanging="180"/>
      </w:pPr>
    </w:lvl>
  </w:abstractNum>
  <w:abstractNum w:abstractNumId="140">
    <w:nsid w:val="42796F7F"/>
    <w:multiLevelType w:val="hybridMultilevel"/>
    <w:tmpl w:val="6A1E59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431F368C"/>
    <w:multiLevelType w:val="hybridMultilevel"/>
    <w:tmpl w:val="D9A649E4"/>
    <w:lvl w:ilvl="0" w:tplc="082038D6">
      <w:start w:val="1"/>
      <w:numFmt w:val="bull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2">
    <w:nsid w:val="437F17B2"/>
    <w:multiLevelType w:val="hybridMultilevel"/>
    <w:tmpl w:val="97E840E6"/>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43">
    <w:nsid w:val="43E6038F"/>
    <w:multiLevelType w:val="hybridMultilevel"/>
    <w:tmpl w:val="8B1C3D98"/>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5">
    <w:nsid w:val="43F71F30"/>
    <w:multiLevelType w:val="hybridMultilevel"/>
    <w:tmpl w:val="72C8C31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46">
    <w:nsid w:val="43F834D3"/>
    <w:multiLevelType w:val="hybridMultilevel"/>
    <w:tmpl w:val="645A5B70"/>
    <w:lvl w:ilvl="0" w:tplc="040C0019">
      <w:start w:val="1"/>
      <w:numFmt w:val="lowerLetter"/>
      <w:lvlText w:val="%1."/>
      <w:lvlJc w:val="left"/>
      <w:pPr>
        <w:ind w:left="834" w:hanging="360"/>
      </w:pPr>
    </w:lvl>
    <w:lvl w:ilvl="1" w:tplc="040C0019" w:tentative="1">
      <w:start w:val="1"/>
      <w:numFmt w:val="lowerLetter"/>
      <w:lvlText w:val="%2."/>
      <w:lvlJc w:val="lef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147">
    <w:nsid w:val="44F11FB5"/>
    <w:multiLevelType w:val="hybridMultilevel"/>
    <w:tmpl w:val="FD02E562"/>
    <w:lvl w:ilvl="0" w:tplc="082038D6">
      <w:start w:val="4"/>
      <w:numFmt w:val="bullet"/>
      <w:lvlText w:val="-"/>
      <w:lvlJc w:val="left"/>
      <w:pPr>
        <w:ind w:left="1463" w:hanging="360"/>
      </w:pPr>
      <w:rPr>
        <w:rFonts w:ascii="Arial" w:eastAsia="Calibri" w:hAnsi="Arial" w:cs="Arial" w:hint="default"/>
      </w:rPr>
    </w:lvl>
    <w:lvl w:ilvl="1" w:tplc="040C0003" w:tentative="1">
      <w:start w:val="1"/>
      <w:numFmt w:val="bullet"/>
      <w:lvlText w:val="o"/>
      <w:lvlJc w:val="left"/>
      <w:pPr>
        <w:ind w:left="2183" w:hanging="360"/>
      </w:pPr>
      <w:rPr>
        <w:rFonts w:ascii="Courier New" w:hAnsi="Courier New" w:cs="Courier New" w:hint="default"/>
      </w:rPr>
    </w:lvl>
    <w:lvl w:ilvl="2" w:tplc="040C0005" w:tentative="1">
      <w:start w:val="1"/>
      <w:numFmt w:val="bullet"/>
      <w:lvlText w:val=""/>
      <w:lvlJc w:val="left"/>
      <w:pPr>
        <w:ind w:left="2903" w:hanging="360"/>
      </w:pPr>
      <w:rPr>
        <w:rFonts w:ascii="Wingdings" w:hAnsi="Wingdings" w:hint="default"/>
      </w:rPr>
    </w:lvl>
    <w:lvl w:ilvl="3" w:tplc="040C0001" w:tentative="1">
      <w:start w:val="1"/>
      <w:numFmt w:val="bullet"/>
      <w:lvlText w:val=""/>
      <w:lvlJc w:val="left"/>
      <w:pPr>
        <w:ind w:left="3623" w:hanging="360"/>
      </w:pPr>
      <w:rPr>
        <w:rFonts w:ascii="Symbol" w:hAnsi="Symbol" w:hint="default"/>
      </w:rPr>
    </w:lvl>
    <w:lvl w:ilvl="4" w:tplc="040C0003" w:tentative="1">
      <w:start w:val="1"/>
      <w:numFmt w:val="bullet"/>
      <w:lvlText w:val="o"/>
      <w:lvlJc w:val="left"/>
      <w:pPr>
        <w:ind w:left="4343" w:hanging="360"/>
      </w:pPr>
      <w:rPr>
        <w:rFonts w:ascii="Courier New" w:hAnsi="Courier New" w:cs="Courier New" w:hint="default"/>
      </w:rPr>
    </w:lvl>
    <w:lvl w:ilvl="5" w:tplc="040C0005" w:tentative="1">
      <w:start w:val="1"/>
      <w:numFmt w:val="bullet"/>
      <w:lvlText w:val=""/>
      <w:lvlJc w:val="left"/>
      <w:pPr>
        <w:ind w:left="5063" w:hanging="360"/>
      </w:pPr>
      <w:rPr>
        <w:rFonts w:ascii="Wingdings" w:hAnsi="Wingdings" w:hint="default"/>
      </w:rPr>
    </w:lvl>
    <w:lvl w:ilvl="6" w:tplc="040C0001" w:tentative="1">
      <w:start w:val="1"/>
      <w:numFmt w:val="bullet"/>
      <w:lvlText w:val=""/>
      <w:lvlJc w:val="left"/>
      <w:pPr>
        <w:ind w:left="5783" w:hanging="360"/>
      </w:pPr>
      <w:rPr>
        <w:rFonts w:ascii="Symbol" w:hAnsi="Symbol" w:hint="default"/>
      </w:rPr>
    </w:lvl>
    <w:lvl w:ilvl="7" w:tplc="040C0003" w:tentative="1">
      <w:start w:val="1"/>
      <w:numFmt w:val="bullet"/>
      <w:lvlText w:val="o"/>
      <w:lvlJc w:val="left"/>
      <w:pPr>
        <w:ind w:left="6503" w:hanging="360"/>
      </w:pPr>
      <w:rPr>
        <w:rFonts w:ascii="Courier New" w:hAnsi="Courier New" w:cs="Courier New" w:hint="default"/>
      </w:rPr>
    </w:lvl>
    <w:lvl w:ilvl="8" w:tplc="040C0005" w:tentative="1">
      <w:start w:val="1"/>
      <w:numFmt w:val="bullet"/>
      <w:lvlText w:val=""/>
      <w:lvlJc w:val="left"/>
      <w:pPr>
        <w:ind w:left="7223" w:hanging="360"/>
      </w:pPr>
      <w:rPr>
        <w:rFonts w:ascii="Wingdings" w:hAnsi="Wingdings" w:hint="default"/>
      </w:rPr>
    </w:lvl>
  </w:abstractNum>
  <w:abstractNum w:abstractNumId="148">
    <w:nsid w:val="45517913"/>
    <w:multiLevelType w:val="hybridMultilevel"/>
    <w:tmpl w:val="9C944F7A"/>
    <w:lvl w:ilvl="0" w:tplc="8FDC724E">
      <w:start w:val="3"/>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nsid w:val="46737FE0"/>
    <w:multiLevelType w:val="multilevel"/>
    <w:tmpl w:val="13BEE1A8"/>
    <w:lvl w:ilvl="0">
      <w:start w:val="1"/>
      <w:numFmt w:val="decimal"/>
      <w:lvlText w:val="%1."/>
      <w:lvlJc w:val="left"/>
      <w:pPr>
        <w:ind w:left="467" w:hanging="360"/>
      </w:pPr>
      <w:rPr>
        <w:rFonts w:hint="default"/>
      </w:rPr>
    </w:lvl>
    <w:lvl w:ilvl="1">
      <w:start w:val="4"/>
      <w:numFmt w:val="decimal"/>
      <w:isLgl/>
      <w:lvlText w:val="%1.%2"/>
      <w:lvlJc w:val="left"/>
      <w:pPr>
        <w:ind w:left="1440" w:hanging="720"/>
      </w:pPr>
      <w:rPr>
        <w:rFonts w:hint="default"/>
        <w:color w:val="auto"/>
      </w:rPr>
    </w:lvl>
    <w:lvl w:ilvl="2">
      <w:start w:val="1"/>
      <w:numFmt w:val="decimal"/>
      <w:isLgl/>
      <w:lvlText w:val="%1.%2.%3"/>
      <w:lvlJc w:val="left"/>
      <w:pPr>
        <w:ind w:left="2053" w:hanging="720"/>
      </w:pPr>
      <w:rPr>
        <w:rFonts w:hint="default"/>
      </w:rPr>
    </w:lvl>
    <w:lvl w:ilvl="3">
      <w:start w:val="1"/>
      <w:numFmt w:val="decimal"/>
      <w:isLgl/>
      <w:lvlText w:val="%1.%2.%3.%4"/>
      <w:lvlJc w:val="left"/>
      <w:pPr>
        <w:ind w:left="3026" w:hanging="1080"/>
      </w:pPr>
      <w:rPr>
        <w:rFonts w:hint="default"/>
      </w:rPr>
    </w:lvl>
    <w:lvl w:ilvl="4">
      <w:start w:val="1"/>
      <w:numFmt w:val="decimal"/>
      <w:isLgl/>
      <w:lvlText w:val="%1.%2.%3.%4.%5"/>
      <w:lvlJc w:val="left"/>
      <w:pPr>
        <w:ind w:left="3999" w:hanging="1440"/>
      </w:pPr>
      <w:rPr>
        <w:rFonts w:hint="default"/>
      </w:rPr>
    </w:lvl>
    <w:lvl w:ilvl="5">
      <w:start w:val="1"/>
      <w:numFmt w:val="decimal"/>
      <w:isLgl/>
      <w:lvlText w:val="%1.%2.%3.%4.%5.%6"/>
      <w:lvlJc w:val="left"/>
      <w:pPr>
        <w:ind w:left="4612" w:hanging="1440"/>
      </w:pPr>
      <w:rPr>
        <w:rFonts w:hint="default"/>
      </w:rPr>
    </w:lvl>
    <w:lvl w:ilvl="6">
      <w:start w:val="1"/>
      <w:numFmt w:val="decimal"/>
      <w:isLgl/>
      <w:lvlText w:val="%1.%2.%3.%4.%5.%6.%7"/>
      <w:lvlJc w:val="left"/>
      <w:pPr>
        <w:ind w:left="5585" w:hanging="1800"/>
      </w:pPr>
      <w:rPr>
        <w:rFonts w:hint="default"/>
      </w:rPr>
    </w:lvl>
    <w:lvl w:ilvl="7">
      <w:start w:val="1"/>
      <w:numFmt w:val="decimal"/>
      <w:isLgl/>
      <w:lvlText w:val="%1.%2.%3.%4.%5.%6.%7.%8"/>
      <w:lvlJc w:val="left"/>
      <w:pPr>
        <w:ind w:left="6198" w:hanging="1800"/>
      </w:pPr>
      <w:rPr>
        <w:rFonts w:hint="default"/>
      </w:rPr>
    </w:lvl>
    <w:lvl w:ilvl="8">
      <w:start w:val="1"/>
      <w:numFmt w:val="decimal"/>
      <w:isLgl/>
      <w:lvlText w:val="%1.%2.%3.%4.%5.%6.%7.%8.%9"/>
      <w:lvlJc w:val="left"/>
      <w:pPr>
        <w:ind w:left="7171" w:hanging="2160"/>
      </w:pPr>
      <w:rPr>
        <w:rFonts w:hint="default"/>
      </w:rPr>
    </w:lvl>
  </w:abstractNum>
  <w:abstractNum w:abstractNumId="150">
    <w:nsid w:val="468E090F"/>
    <w:multiLevelType w:val="hybridMultilevel"/>
    <w:tmpl w:val="E4D45B16"/>
    <w:lvl w:ilvl="0" w:tplc="F3CC82B6">
      <w:start w:val="1"/>
      <w:numFmt w:val="decimal"/>
      <w:lvlText w:val="%1-"/>
      <w:lvlJc w:val="left"/>
      <w:pPr>
        <w:ind w:left="405" w:hanging="360"/>
      </w:pPr>
      <w:rPr>
        <w:rFonts w:hint="default"/>
        <w:b w:val="0"/>
        <w:sz w:val="2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51">
    <w:nsid w:val="46D46DE8"/>
    <w:multiLevelType w:val="hybridMultilevel"/>
    <w:tmpl w:val="E4D45B16"/>
    <w:lvl w:ilvl="0" w:tplc="F3CC82B6">
      <w:start w:val="1"/>
      <w:numFmt w:val="decimal"/>
      <w:lvlText w:val="%1-"/>
      <w:lvlJc w:val="left"/>
      <w:pPr>
        <w:ind w:left="405" w:hanging="360"/>
      </w:pPr>
      <w:rPr>
        <w:rFonts w:hint="default"/>
        <w:b w:val="0"/>
        <w:sz w:val="2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52">
    <w:nsid w:val="47042F1B"/>
    <w:multiLevelType w:val="hybridMultilevel"/>
    <w:tmpl w:val="C3120A5A"/>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53">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54">
    <w:nsid w:val="472C256B"/>
    <w:multiLevelType w:val="hybridMultilevel"/>
    <w:tmpl w:val="7944A5F0"/>
    <w:lvl w:ilvl="0" w:tplc="040C000F">
      <w:start w:val="1"/>
      <w:numFmt w:val="decimal"/>
      <w:lvlText w:val="%1."/>
      <w:lvlJc w:val="left"/>
      <w:pPr>
        <w:ind w:left="958" w:hanging="360"/>
      </w:pPr>
    </w:lvl>
    <w:lvl w:ilvl="1" w:tplc="040C0019" w:tentative="1">
      <w:start w:val="1"/>
      <w:numFmt w:val="lowerLetter"/>
      <w:lvlText w:val="%2."/>
      <w:lvlJc w:val="left"/>
      <w:pPr>
        <w:ind w:left="1678" w:hanging="360"/>
      </w:pPr>
    </w:lvl>
    <w:lvl w:ilvl="2" w:tplc="040C001B" w:tentative="1">
      <w:start w:val="1"/>
      <w:numFmt w:val="lowerRoman"/>
      <w:lvlText w:val="%3."/>
      <w:lvlJc w:val="right"/>
      <w:pPr>
        <w:ind w:left="2398" w:hanging="180"/>
      </w:pPr>
    </w:lvl>
    <w:lvl w:ilvl="3" w:tplc="040C000F" w:tentative="1">
      <w:start w:val="1"/>
      <w:numFmt w:val="decimal"/>
      <w:lvlText w:val="%4."/>
      <w:lvlJc w:val="left"/>
      <w:pPr>
        <w:ind w:left="3118" w:hanging="360"/>
      </w:pPr>
    </w:lvl>
    <w:lvl w:ilvl="4" w:tplc="040C0019" w:tentative="1">
      <w:start w:val="1"/>
      <w:numFmt w:val="lowerLetter"/>
      <w:lvlText w:val="%5."/>
      <w:lvlJc w:val="left"/>
      <w:pPr>
        <w:ind w:left="3838" w:hanging="360"/>
      </w:pPr>
    </w:lvl>
    <w:lvl w:ilvl="5" w:tplc="040C001B" w:tentative="1">
      <w:start w:val="1"/>
      <w:numFmt w:val="lowerRoman"/>
      <w:lvlText w:val="%6."/>
      <w:lvlJc w:val="right"/>
      <w:pPr>
        <w:ind w:left="4558" w:hanging="180"/>
      </w:pPr>
    </w:lvl>
    <w:lvl w:ilvl="6" w:tplc="040C000F" w:tentative="1">
      <w:start w:val="1"/>
      <w:numFmt w:val="decimal"/>
      <w:lvlText w:val="%7."/>
      <w:lvlJc w:val="left"/>
      <w:pPr>
        <w:ind w:left="5278" w:hanging="360"/>
      </w:pPr>
    </w:lvl>
    <w:lvl w:ilvl="7" w:tplc="040C0019" w:tentative="1">
      <w:start w:val="1"/>
      <w:numFmt w:val="lowerLetter"/>
      <w:lvlText w:val="%8."/>
      <w:lvlJc w:val="left"/>
      <w:pPr>
        <w:ind w:left="5998" w:hanging="360"/>
      </w:pPr>
    </w:lvl>
    <w:lvl w:ilvl="8" w:tplc="040C001B" w:tentative="1">
      <w:start w:val="1"/>
      <w:numFmt w:val="lowerRoman"/>
      <w:lvlText w:val="%9."/>
      <w:lvlJc w:val="right"/>
      <w:pPr>
        <w:ind w:left="6718" w:hanging="180"/>
      </w:pPr>
    </w:lvl>
  </w:abstractNum>
  <w:abstractNum w:abstractNumId="155">
    <w:nsid w:val="47512221"/>
    <w:multiLevelType w:val="hybridMultilevel"/>
    <w:tmpl w:val="6C3834F4"/>
    <w:lvl w:ilvl="0" w:tplc="082038D6">
      <w:start w:val="1"/>
      <w:numFmt w:val="upperLetter"/>
      <w:lvlText w:val="%1."/>
      <w:lvlJc w:val="left"/>
      <w:pPr>
        <w:ind w:left="4815" w:hanging="390"/>
      </w:pPr>
      <w:rPr>
        <w:rFonts w:hint="default"/>
      </w:rPr>
    </w:lvl>
    <w:lvl w:ilvl="1" w:tplc="040C0003" w:tentative="1">
      <w:start w:val="1"/>
      <w:numFmt w:val="lowerLetter"/>
      <w:lvlText w:val="%2."/>
      <w:lvlJc w:val="left"/>
      <w:pPr>
        <w:ind w:left="5505" w:hanging="360"/>
      </w:pPr>
    </w:lvl>
    <w:lvl w:ilvl="2" w:tplc="040C0005" w:tentative="1">
      <w:start w:val="1"/>
      <w:numFmt w:val="lowerRoman"/>
      <w:lvlText w:val="%3."/>
      <w:lvlJc w:val="right"/>
      <w:pPr>
        <w:ind w:left="6225" w:hanging="180"/>
      </w:pPr>
    </w:lvl>
    <w:lvl w:ilvl="3" w:tplc="040C0001" w:tentative="1">
      <w:start w:val="1"/>
      <w:numFmt w:val="decimal"/>
      <w:lvlText w:val="%4."/>
      <w:lvlJc w:val="left"/>
      <w:pPr>
        <w:ind w:left="6945" w:hanging="360"/>
      </w:pPr>
    </w:lvl>
    <w:lvl w:ilvl="4" w:tplc="040C0003" w:tentative="1">
      <w:start w:val="1"/>
      <w:numFmt w:val="lowerLetter"/>
      <w:lvlText w:val="%5."/>
      <w:lvlJc w:val="left"/>
      <w:pPr>
        <w:ind w:left="7665" w:hanging="360"/>
      </w:pPr>
    </w:lvl>
    <w:lvl w:ilvl="5" w:tplc="040C0005" w:tentative="1">
      <w:start w:val="1"/>
      <w:numFmt w:val="lowerRoman"/>
      <w:lvlText w:val="%6."/>
      <w:lvlJc w:val="right"/>
      <w:pPr>
        <w:ind w:left="8385" w:hanging="180"/>
      </w:pPr>
    </w:lvl>
    <w:lvl w:ilvl="6" w:tplc="040C0001" w:tentative="1">
      <w:start w:val="1"/>
      <w:numFmt w:val="decimal"/>
      <w:lvlText w:val="%7."/>
      <w:lvlJc w:val="left"/>
      <w:pPr>
        <w:ind w:left="9105" w:hanging="360"/>
      </w:pPr>
    </w:lvl>
    <w:lvl w:ilvl="7" w:tplc="040C0003" w:tentative="1">
      <w:start w:val="1"/>
      <w:numFmt w:val="lowerLetter"/>
      <w:lvlText w:val="%8."/>
      <w:lvlJc w:val="left"/>
      <w:pPr>
        <w:ind w:left="9825" w:hanging="360"/>
      </w:pPr>
    </w:lvl>
    <w:lvl w:ilvl="8" w:tplc="040C0005" w:tentative="1">
      <w:start w:val="1"/>
      <w:numFmt w:val="lowerRoman"/>
      <w:lvlText w:val="%9."/>
      <w:lvlJc w:val="right"/>
      <w:pPr>
        <w:ind w:left="10545" w:hanging="180"/>
      </w:pPr>
    </w:lvl>
  </w:abstractNum>
  <w:abstractNum w:abstractNumId="156">
    <w:nsid w:val="47681469"/>
    <w:multiLevelType w:val="hybridMultilevel"/>
    <w:tmpl w:val="495E08C0"/>
    <w:lvl w:ilvl="0" w:tplc="7BF4B7FA">
      <w:start w:val="2"/>
      <w:numFmt w:val="bullet"/>
      <w:lvlText w:val="-"/>
      <w:lvlJc w:val="left"/>
      <w:pPr>
        <w:ind w:left="975" w:hanging="360"/>
      </w:pPr>
      <w:rPr>
        <w:rFonts w:ascii="Times New Roman" w:eastAsia="Times New Roman" w:hAnsi="Times New Roman" w:cs="Times New Roman"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57">
    <w:nsid w:val="4830188F"/>
    <w:multiLevelType w:val="hybridMultilevel"/>
    <w:tmpl w:val="B6C64352"/>
    <w:lvl w:ilvl="0" w:tplc="8D5098DC">
      <w:start w:val="16"/>
      <w:numFmt w:val="decimal"/>
      <w:lvlText w:val="%1."/>
      <w:lvlJc w:val="left"/>
      <w:pPr>
        <w:ind w:left="1547" w:hanging="360"/>
      </w:pPr>
      <w:rPr>
        <w:rFonts w:hint="default"/>
        <w:b/>
      </w:rPr>
    </w:lvl>
    <w:lvl w:ilvl="1" w:tplc="040C0019" w:tentative="1">
      <w:start w:val="1"/>
      <w:numFmt w:val="lowerLetter"/>
      <w:lvlText w:val="%2."/>
      <w:lvlJc w:val="left"/>
      <w:pPr>
        <w:ind w:left="2267" w:hanging="360"/>
      </w:pPr>
    </w:lvl>
    <w:lvl w:ilvl="2" w:tplc="040C001B" w:tentative="1">
      <w:start w:val="1"/>
      <w:numFmt w:val="lowerRoman"/>
      <w:lvlText w:val="%3."/>
      <w:lvlJc w:val="right"/>
      <w:pPr>
        <w:ind w:left="2987" w:hanging="180"/>
      </w:pPr>
    </w:lvl>
    <w:lvl w:ilvl="3" w:tplc="040C000F" w:tentative="1">
      <w:start w:val="1"/>
      <w:numFmt w:val="decimal"/>
      <w:lvlText w:val="%4."/>
      <w:lvlJc w:val="left"/>
      <w:pPr>
        <w:ind w:left="3707" w:hanging="360"/>
      </w:pPr>
    </w:lvl>
    <w:lvl w:ilvl="4" w:tplc="040C0019" w:tentative="1">
      <w:start w:val="1"/>
      <w:numFmt w:val="lowerLetter"/>
      <w:lvlText w:val="%5."/>
      <w:lvlJc w:val="left"/>
      <w:pPr>
        <w:ind w:left="4427" w:hanging="360"/>
      </w:pPr>
    </w:lvl>
    <w:lvl w:ilvl="5" w:tplc="040C001B" w:tentative="1">
      <w:start w:val="1"/>
      <w:numFmt w:val="lowerRoman"/>
      <w:lvlText w:val="%6."/>
      <w:lvlJc w:val="right"/>
      <w:pPr>
        <w:ind w:left="5147" w:hanging="180"/>
      </w:pPr>
    </w:lvl>
    <w:lvl w:ilvl="6" w:tplc="040C000F" w:tentative="1">
      <w:start w:val="1"/>
      <w:numFmt w:val="decimal"/>
      <w:lvlText w:val="%7."/>
      <w:lvlJc w:val="left"/>
      <w:pPr>
        <w:ind w:left="5867" w:hanging="360"/>
      </w:pPr>
    </w:lvl>
    <w:lvl w:ilvl="7" w:tplc="040C0019" w:tentative="1">
      <w:start w:val="1"/>
      <w:numFmt w:val="lowerLetter"/>
      <w:lvlText w:val="%8."/>
      <w:lvlJc w:val="left"/>
      <w:pPr>
        <w:ind w:left="6587" w:hanging="360"/>
      </w:pPr>
    </w:lvl>
    <w:lvl w:ilvl="8" w:tplc="040C001B" w:tentative="1">
      <w:start w:val="1"/>
      <w:numFmt w:val="lowerRoman"/>
      <w:lvlText w:val="%9."/>
      <w:lvlJc w:val="right"/>
      <w:pPr>
        <w:ind w:left="7307" w:hanging="180"/>
      </w:pPr>
    </w:lvl>
  </w:abstractNum>
  <w:abstractNum w:abstractNumId="158">
    <w:nsid w:val="48522E9F"/>
    <w:multiLevelType w:val="hybridMultilevel"/>
    <w:tmpl w:val="734C9206"/>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59">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60">
    <w:nsid w:val="486F085B"/>
    <w:multiLevelType w:val="hybridMultilevel"/>
    <w:tmpl w:val="EF5C4E5E"/>
    <w:lvl w:ilvl="0" w:tplc="CB24C5E8">
      <w:start w:val="15"/>
      <w:numFmt w:val="decimal"/>
      <w:lvlText w:val="%1."/>
      <w:lvlJc w:val="left"/>
      <w:pPr>
        <w:ind w:left="360" w:firstLine="0"/>
      </w:pPr>
      <w:rPr>
        <w:rFonts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nsid w:val="48E128C1"/>
    <w:multiLevelType w:val="hybridMultilevel"/>
    <w:tmpl w:val="6BF28144"/>
    <w:lvl w:ilvl="0" w:tplc="139C8B16">
      <w:start w:val="1"/>
      <w:numFmt w:val="bullet"/>
      <w:lvlText w:val=""/>
      <w:lvlJc w:val="left"/>
      <w:pPr>
        <w:ind w:left="1854" w:hanging="360"/>
      </w:pPr>
      <w:rPr>
        <w:rFonts w:ascii="Symbol" w:hAnsi="Symbol" w:hint="default"/>
      </w:rPr>
    </w:lvl>
    <w:lvl w:ilvl="1" w:tplc="040C0019" w:tentative="1">
      <w:start w:val="1"/>
      <w:numFmt w:val="bullet"/>
      <w:lvlText w:val="o"/>
      <w:lvlJc w:val="left"/>
      <w:pPr>
        <w:ind w:left="2574" w:hanging="360"/>
      </w:pPr>
      <w:rPr>
        <w:rFonts w:ascii="Courier New" w:hAnsi="Courier New" w:cs="Courier New" w:hint="default"/>
      </w:rPr>
    </w:lvl>
    <w:lvl w:ilvl="2" w:tplc="040C001B" w:tentative="1">
      <w:start w:val="1"/>
      <w:numFmt w:val="bullet"/>
      <w:lvlText w:val=""/>
      <w:lvlJc w:val="left"/>
      <w:pPr>
        <w:ind w:left="3294" w:hanging="360"/>
      </w:pPr>
      <w:rPr>
        <w:rFonts w:ascii="Wingdings" w:hAnsi="Wingdings" w:hint="default"/>
      </w:rPr>
    </w:lvl>
    <w:lvl w:ilvl="3" w:tplc="040C000F" w:tentative="1">
      <w:start w:val="1"/>
      <w:numFmt w:val="bullet"/>
      <w:lvlText w:val=""/>
      <w:lvlJc w:val="left"/>
      <w:pPr>
        <w:ind w:left="4014" w:hanging="360"/>
      </w:pPr>
      <w:rPr>
        <w:rFonts w:ascii="Symbol" w:hAnsi="Symbol" w:hint="default"/>
      </w:rPr>
    </w:lvl>
    <w:lvl w:ilvl="4" w:tplc="040C0019" w:tentative="1">
      <w:start w:val="1"/>
      <w:numFmt w:val="bullet"/>
      <w:lvlText w:val="o"/>
      <w:lvlJc w:val="left"/>
      <w:pPr>
        <w:ind w:left="4734" w:hanging="360"/>
      </w:pPr>
      <w:rPr>
        <w:rFonts w:ascii="Courier New" w:hAnsi="Courier New" w:cs="Courier New" w:hint="default"/>
      </w:rPr>
    </w:lvl>
    <w:lvl w:ilvl="5" w:tplc="040C001B" w:tentative="1">
      <w:start w:val="1"/>
      <w:numFmt w:val="bullet"/>
      <w:lvlText w:val=""/>
      <w:lvlJc w:val="left"/>
      <w:pPr>
        <w:ind w:left="5454" w:hanging="360"/>
      </w:pPr>
      <w:rPr>
        <w:rFonts w:ascii="Wingdings" w:hAnsi="Wingdings" w:hint="default"/>
      </w:rPr>
    </w:lvl>
    <w:lvl w:ilvl="6" w:tplc="040C000F" w:tentative="1">
      <w:start w:val="1"/>
      <w:numFmt w:val="bullet"/>
      <w:lvlText w:val=""/>
      <w:lvlJc w:val="left"/>
      <w:pPr>
        <w:ind w:left="6174" w:hanging="360"/>
      </w:pPr>
      <w:rPr>
        <w:rFonts w:ascii="Symbol" w:hAnsi="Symbol" w:hint="default"/>
      </w:rPr>
    </w:lvl>
    <w:lvl w:ilvl="7" w:tplc="040C0019" w:tentative="1">
      <w:start w:val="1"/>
      <w:numFmt w:val="bullet"/>
      <w:lvlText w:val="o"/>
      <w:lvlJc w:val="left"/>
      <w:pPr>
        <w:ind w:left="6894" w:hanging="360"/>
      </w:pPr>
      <w:rPr>
        <w:rFonts w:ascii="Courier New" w:hAnsi="Courier New" w:cs="Courier New" w:hint="default"/>
      </w:rPr>
    </w:lvl>
    <w:lvl w:ilvl="8" w:tplc="040C001B" w:tentative="1">
      <w:start w:val="1"/>
      <w:numFmt w:val="bullet"/>
      <w:lvlText w:val=""/>
      <w:lvlJc w:val="left"/>
      <w:pPr>
        <w:ind w:left="7614" w:hanging="360"/>
      </w:pPr>
      <w:rPr>
        <w:rFonts w:ascii="Wingdings" w:hAnsi="Wingdings" w:hint="default"/>
      </w:rPr>
    </w:lvl>
  </w:abstractNum>
  <w:abstractNum w:abstractNumId="162">
    <w:nsid w:val="49A62195"/>
    <w:multiLevelType w:val="hybridMultilevel"/>
    <w:tmpl w:val="2CC02996"/>
    <w:lvl w:ilvl="0" w:tplc="1EA29C9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4A48723A"/>
    <w:multiLevelType w:val="hybridMultilevel"/>
    <w:tmpl w:val="6C78C496"/>
    <w:lvl w:ilvl="0" w:tplc="CA909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nsid w:val="4A666A9E"/>
    <w:multiLevelType w:val="hybridMultilevel"/>
    <w:tmpl w:val="954294BA"/>
    <w:lvl w:ilvl="0" w:tplc="3B860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nsid w:val="4AAB3834"/>
    <w:multiLevelType w:val="multilevel"/>
    <w:tmpl w:val="BE2656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6">
    <w:nsid w:val="4B565B66"/>
    <w:multiLevelType w:val="hybridMultilevel"/>
    <w:tmpl w:val="246816F4"/>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nsid w:val="4C55268B"/>
    <w:multiLevelType w:val="hybridMultilevel"/>
    <w:tmpl w:val="387A048C"/>
    <w:lvl w:ilvl="0" w:tplc="0F7C71B8">
      <w:start w:val="1"/>
      <w:numFmt w:val="lowerLetter"/>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68">
    <w:nsid w:val="4CA52572"/>
    <w:multiLevelType w:val="hybridMultilevel"/>
    <w:tmpl w:val="6D42FF7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nsid w:val="4CBD3B0E"/>
    <w:multiLevelType w:val="hybridMultilevel"/>
    <w:tmpl w:val="BCBCF3C6"/>
    <w:lvl w:ilvl="0" w:tplc="2E3062B8">
      <w:start w:val="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0">
    <w:nsid w:val="4D4E7BD1"/>
    <w:multiLevelType w:val="hybridMultilevel"/>
    <w:tmpl w:val="5BAC4862"/>
    <w:lvl w:ilvl="0" w:tplc="26C835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nsid w:val="4DDF172C"/>
    <w:multiLevelType w:val="hybridMultilevel"/>
    <w:tmpl w:val="FC04E5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4E234D64"/>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73">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174">
    <w:nsid w:val="4EA26BA1"/>
    <w:multiLevelType w:val="hybridMultilevel"/>
    <w:tmpl w:val="7C76211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5">
    <w:nsid w:val="501277B1"/>
    <w:multiLevelType w:val="hybridMultilevel"/>
    <w:tmpl w:val="333A9E92"/>
    <w:lvl w:ilvl="0" w:tplc="7BF4B7FA">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76">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77">
    <w:nsid w:val="50B4474B"/>
    <w:multiLevelType w:val="hybridMultilevel"/>
    <w:tmpl w:val="7CC895F0"/>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518654A3"/>
    <w:multiLevelType w:val="multilevel"/>
    <w:tmpl w:val="8EC0CC08"/>
    <w:lvl w:ilvl="0">
      <w:start w:val="1"/>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2712" w:hanging="1800"/>
      </w:pPr>
      <w:rPr>
        <w:rFonts w:hint="default"/>
      </w:rPr>
    </w:lvl>
  </w:abstractNum>
  <w:abstractNum w:abstractNumId="179">
    <w:nsid w:val="51BF5D9F"/>
    <w:multiLevelType w:val="hybridMultilevel"/>
    <w:tmpl w:val="BE7888DE"/>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nsid w:val="52695F87"/>
    <w:multiLevelType w:val="hybridMultilevel"/>
    <w:tmpl w:val="0E40EF0C"/>
    <w:lvl w:ilvl="0" w:tplc="040C000F">
      <w:start w:val="7"/>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1">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82">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183">
    <w:nsid w:val="535B18BF"/>
    <w:multiLevelType w:val="hybridMultilevel"/>
    <w:tmpl w:val="011845F6"/>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4">
    <w:nsid w:val="538861A3"/>
    <w:multiLevelType w:val="hybridMultilevel"/>
    <w:tmpl w:val="0FA82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53FC1FB2"/>
    <w:multiLevelType w:val="singleLevel"/>
    <w:tmpl w:val="FFFFFFFF"/>
    <w:lvl w:ilvl="0">
      <w:numFmt w:val="decimal"/>
      <w:lvlText w:val="*"/>
      <w:lvlJc w:val="left"/>
    </w:lvl>
  </w:abstractNum>
  <w:abstractNum w:abstractNumId="186">
    <w:nsid w:val="54520352"/>
    <w:multiLevelType w:val="hybridMultilevel"/>
    <w:tmpl w:val="1682CDC8"/>
    <w:lvl w:ilvl="0" w:tplc="D8D02B86">
      <w:start w:val="1"/>
      <w:numFmt w:val="bullet"/>
      <w:lvlText w:val="-"/>
      <w:lvlJc w:val="left"/>
      <w:pPr>
        <w:tabs>
          <w:tab w:val="num" w:pos="1068"/>
        </w:tabs>
        <w:ind w:left="1068" w:hanging="360"/>
      </w:pPr>
      <w:rPr>
        <w:rFonts w:ascii="Times New Roman" w:eastAsia="Times New Roman" w:hAnsi="Times New Roman" w:cs="Times New Roman" w:hint="default"/>
      </w:rPr>
    </w:lvl>
    <w:lvl w:ilvl="1" w:tplc="41245852">
      <w:start w:val="1"/>
      <w:numFmt w:val="decimal"/>
      <w:lvlText w:val="%2."/>
      <w:lvlJc w:val="left"/>
      <w:pPr>
        <w:tabs>
          <w:tab w:val="num" w:pos="1440"/>
        </w:tabs>
        <w:ind w:left="1440" w:hanging="360"/>
      </w:pPr>
    </w:lvl>
    <w:lvl w:ilvl="2" w:tplc="C938E586">
      <w:start w:val="1"/>
      <w:numFmt w:val="decimal"/>
      <w:lvlText w:val="%3."/>
      <w:lvlJc w:val="left"/>
      <w:pPr>
        <w:tabs>
          <w:tab w:val="num" w:pos="2160"/>
        </w:tabs>
        <w:ind w:left="2160" w:hanging="360"/>
      </w:pPr>
    </w:lvl>
    <w:lvl w:ilvl="3" w:tplc="E91A3B56">
      <w:start w:val="1"/>
      <w:numFmt w:val="decimal"/>
      <w:lvlText w:val="%4."/>
      <w:lvlJc w:val="left"/>
      <w:pPr>
        <w:tabs>
          <w:tab w:val="num" w:pos="2880"/>
        </w:tabs>
        <w:ind w:left="2880" w:hanging="360"/>
      </w:pPr>
    </w:lvl>
    <w:lvl w:ilvl="4" w:tplc="C1C2BA34">
      <w:start w:val="1"/>
      <w:numFmt w:val="decimal"/>
      <w:lvlText w:val="%5."/>
      <w:lvlJc w:val="left"/>
      <w:pPr>
        <w:tabs>
          <w:tab w:val="num" w:pos="3600"/>
        </w:tabs>
        <w:ind w:left="3600" w:hanging="360"/>
      </w:pPr>
    </w:lvl>
    <w:lvl w:ilvl="5" w:tplc="E8E061EA">
      <w:start w:val="1"/>
      <w:numFmt w:val="decimal"/>
      <w:lvlText w:val="%6."/>
      <w:lvlJc w:val="left"/>
      <w:pPr>
        <w:tabs>
          <w:tab w:val="num" w:pos="4320"/>
        </w:tabs>
        <w:ind w:left="4320" w:hanging="360"/>
      </w:pPr>
    </w:lvl>
    <w:lvl w:ilvl="6" w:tplc="A22AC3AA">
      <w:start w:val="1"/>
      <w:numFmt w:val="decimal"/>
      <w:lvlText w:val="%7."/>
      <w:lvlJc w:val="left"/>
      <w:pPr>
        <w:tabs>
          <w:tab w:val="num" w:pos="5040"/>
        </w:tabs>
        <w:ind w:left="5040" w:hanging="360"/>
      </w:pPr>
    </w:lvl>
    <w:lvl w:ilvl="7" w:tplc="EF60C224">
      <w:start w:val="1"/>
      <w:numFmt w:val="decimal"/>
      <w:lvlText w:val="%8."/>
      <w:lvlJc w:val="left"/>
      <w:pPr>
        <w:tabs>
          <w:tab w:val="num" w:pos="5760"/>
        </w:tabs>
        <w:ind w:left="5760" w:hanging="360"/>
      </w:pPr>
    </w:lvl>
    <w:lvl w:ilvl="8" w:tplc="666E18E0">
      <w:start w:val="1"/>
      <w:numFmt w:val="decimal"/>
      <w:lvlText w:val="%9."/>
      <w:lvlJc w:val="left"/>
      <w:pPr>
        <w:tabs>
          <w:tab w:val="num" w:pos="6480"/>
        </w:tabs>
        <w:ind w:left="6480" w:hanging="360"/>
      </w:pPr>
    </w:lvl>
  </w:abstractNum>
  <w:abstractNum w:abstractNumId="187">
    <w:nsid w:val="54D41057"/>
    <w:multiLevelType w:val="hybridMultilevel"/>
    <w:tmpl w:val="EEBA09A2"/>
    <w:lvl w:ilvl="0" w:tplc="EDBE1736">
      <w:start w:val="1"/>
      <w:numFmt w:val="bullet"/>
      <w:lvlText w:val=""/>
      <w:lvlJc w:val="left"/>
      <w:pPr>
        <w:tabs>
          <w:tab w:val="num" w:pos="360"/>
        </w:tabs>
        <w:ind w:left="360" w:hanging="360"/>
      </w:pPr>
      <w:rPr>
        <w:rFonts w:ascii="Wingdings 2" w:hAnsi="Wingdings 2" w:hint="default"/>
        <w:sz w:val="26"/>
        <w:szCs w:val="26"/>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88">
    <w:nsid w:val="55851202"/>
    <w:multiLevelType w:val="multilevel"/>
    <w:tmpl w:val="FDDA16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9">
    <w:nsid w:val="562A604E"/>
    <w:multiLevelType w:val="hybridMultilevel"/>
    <w:tmpl w:val="0C626B36"/>
    <w:lvl w:ilvl="0" w:tplc="F0242D64">
      <w:start w:val="1"/>
      <w:numFmt w:val="lowerLetter"/>
      <w:lvlText w:val="%1)"/>
      <w:lvlJc w:val="left"/>
      <w:pPr>
        <w:tabs>
          <w:tab w:val="num" w:pos="720"/>
        </w:tabs>
        <w:ind w:left="720" w:hanging="360"/>
      </w:pPr>
      <w:rPr>
        <w:rFonts w:ascii="Times New Roman" w:eastAsia="Times New Roman" w:hAnsi="Times New Roman" w:cs="Times New Roman"/>
      </w:rPr>
    </w:lvl>
    <w:lvl w:ilvl="1" w:tplc="9F2E121C">
      <w:start w:val="6"/>
      <w:numFmt w:val="upperLetter"/>
      <w:lvlText w:val="%2."/>
      <w:lvlJc w:val="left"/>
      <w:pPr>
        <w:tabs>
          <w:tab w:val="num" w:pos="1515"/>
        </w:tabs>
        <w:ind w:left="1515" w:hanging="435"/>
      </w:pPr>
      <w:rPr>
        <w:rFonts w:hint="default"/>
      </w:rPr>
    </w:lvl>
    <w:lvl w:ilvl="2" w:tplc="21DA1FE0" w:tentative="1">
      <w:start w:val="1"/>
      <w:numFmt w:val="bullet"/>
      <w:lvlText w:val=""/>
      <w:lvlJc w:val="left"/>
      <w:pPr>
        <w:tabs>
          <w:tab w:val="num" w:pos="2160"/>
        </w:tabs>
        <w:ind w:left="2160" w:hanging="360"/>
      </w:pPr>
      <w:rPr>
        <w:rFonts w:ascii="Wingdings" w:hAnsi="Wingdings" w:hint="default"/>
      </w:rPr>
    </w:lvl>
    <w:lvl w:ilvl="3" w:tplc="5D086208" w:tentative="1">
      <w:start w:val="1"/>
      <w:numFmt w:val="bullet"/>
      <w:lvlText w:val=""/>
      <w:lvlJc w:val="left"/>
      <w:pPr>
        <w:tabs>
          <w:tab w:val="num" w:pos="2880"/>
        </w:tabs>
        <w:ind w:left="2880" w:hanging="360"/>
      </w:pPr>
      <w:rPr>
        <w:rFonts w:ascii="Symbol" w:hAnsi="Symbol" w:hint="default"/>
      </w:rPr>
    </w:lvl>
    <w:lvl w:ilvl="4" w:tplc="4B1E3AC4" w:tentative="1">
      <w:start w:val="1"/>
      <w:numFmt w:val="bullet"/>
      <w:lvlText w:val="o"/>
      <w:lvlJc w:val="left"/>
      <w:pPr>
        <w:tabs>
          <w:tab w:val="num" w:pos="3600"/>
        </w:tabs>
        <w:ind w:left="3600" w:hanging="360"/>
      </w:pPr>
      <w:rPr>
        <w:rFonts w:ascii="Courier New" w:hAnsi="Courier New" w:cs="Courier New" w:hint="default"/>
      </w:rPr>
    </w:lvl>
    <w:lvl w:ilvl="5" w:tplc="E74AA9BC" w:tentative="1">
      <w:start w:val="1"/>
      <w:numFmt w:val="bullet"/>
      <w:lvlText w:val=""/>
      <w:lvlJc w:val="left"/>
      <w:pPr>
        <w:tabs>
          <w:tab w:val="num" w:pos="4320"/>
        </w:tabs>
        <w:ind w:left="4320" w:hanging="360"/>
      </w:pPr>
      <w:rPr>
        <w:rFonts w:ascii="Wingdings" w:hAnsi="Wingdings" w:hint="default"/>
      </w:rPr>
    </w:lvl>
    <w:lvl w:ilvl="6" w:tplc="4628C0F0" w:tentative="1">
      <w:start w:val="1"/>
      <w:numFmt w:val="bullet"/>
      <w:lvlText w:val=""/>
      <w:lvlJc w:val="left"/>
      <w:pPr>
        <w:tabs>
          <w:tab w:val="num" w:pos="5040"/>
        </w:tabs>
        <w:ind w:left="5040" w:hanging="360"/>
      </w:pPr>
      <w:rPr>
        <w:rFonts w:ascii="Symbol" w:hAnsi="Symbol" w:hint="default"/>
      </w:rPr>
    </w:lvl>
    <w:lvl w:ilvl="7" w:tplc="6C686732" w:tentative="1">
      <w:start w:val="1"/>
      <w:numFmt w:val="bullet"/>
      <w:lvlText w:val="o"/>
      <w:lvlJc w:val="left"/>
      <w:pPr>
        <w:tabs>
          <w:tab w:val="num" w:pos="5760"/>
        </w:tabs>
        <w:ind w:left="5760" w:hanging="360"/>
      </w:pPr>
      <w:rPr>
        <w:rFonts w:ascii="Courier New" w:hAnsi="Courier New" w:cs="Courier New" w:hint="default"/>
      </w:rPr>
    </w:lvl>
    <w:lvl w:ilvl="8" w:tplc="496062D8" w:tentative="1">
      <w:start w:val="1"/>
      <w:numFmt w:val="bullet"/>
      <w:lvlText w:val=""/>
      <w:lvlJc w:val="left"/>
      <w:pPr>
        <w:tabs>
          <w:tab w:val="num" w:pos="6480"/>
        </w:tabs>
        <w:ind w:left="6480" w:hanging="360"/>
      </w:pPr>
      <w:rPr>
        <w:rFonts w:ascii="Wingdings" w:hAnsi="Wingdings" w:hint="default"/>
      </w:rPr>
    </w:lvl>
  </w:abstractNum>
  <w:abstractNum w:abstractNumId="190">
    <w:nsid w:val="56430262"/>
    <w:multiLevelType w:val="hybridMultilevel"/>
    <w:tmpl w:val="465A392C"/>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nsid w:val="56C2182D"/>
    <w:multiLevelType w:val="hybridMultilevel"/>
    <w:tmpl w:val="5A40D4CC"/>
    <w:lvl w:ilvl="0" w:tplc="7466DABE">
      <w:start w:val="1"/>
      <w:numFmt w:val="lowerLetter"/>
      <w:lvlText w:val="%1)"/>
      <w:lvlJc w:val="left"/>
      <w:pPr>
        <w:tabs>
          <w:tab w:val="num" w:pos="1287"/>
        </w:tabs>
        <w:ind w:left="1287" w:hanging="360"/>
      </w:pPr>
    </w:lvl>
    <w:lvl w:ilvl="1" w:tplc="8786C778" w:tentative="1">
      <w:start w:val="1"/>
      <w:numFmt w:val="lowerLetter"/>
      <w:lvlText w:val="%2."/>
      <w:lvlJc w:val="left"/>
      <w:pPr>
        <w:tabs>
          <w:tab w:val="num" w:pos="2007"/>
        </w:tabs>
        <w:ind w:left="2007" w:hanging="360"/>
      </w:pPr>
    </w:lvl>
    <w:lvl w:ilvl="2" w:tplc="040C0005" w:tentative="1">
      <w:start w:val="1"/>
      <w:numFmt w:val="lowerRoman"/>
      <w:lvlText w:val="%3."/>
      <w:lvlJc w:val="right"/>
      <w:pPr>
        <w:tabs>
          <w:tab w:val="num" w:pos="2727"/>
        </w:tabs>
        <w:ind w:left="2727" w:hanging="180"/>
      </w:pPr>
    </w:lvl>
    <w:lvl w:ilvl="3" w:tplc="040C0001" w:tentative="1">
      <w:start w:val="1"/>
      <w:numFmt w:val="decimal"/>
      <w:lvlText w:val="%4."/>
      <w:lvlJc w:val="left"/>
      <w:pPr>
        <w:tabs>
          <w:tab w:val="num" w:pos="3447"/>
        </w:tabs>
        <w:ind w:left="3447" w:hanging="360"/>
      </w:pPr>
    </w:lvl>
    <w:lvl w:ilvl="4" w:tplc="040C0003" w:tentative="1">
      <w:start w:val="1"/>
      <w:numFmt w:val="lowerLetter"/>
      <w:lvlText w:val="%5."/>
      <w:lvlJc w:val="left"/>
      <w:pPr>
        <w:tabs>
          <w:tab w:val="num" w:pos="4167"/>
        </w:tabs>
        <w:ind w:left="4167" w:hanging="360"/>
      </w:pPr>
    </w:lvl>
    <w:lvl w:ilvl="5" w:tplc="040C0005" w:tentative="1">
      <w:start w:val="1"/>
      <w:numFmt w:val="lowerRoman"/>
      <w:lvlText w:val="%6."/>
      <w:lvlJc w:val="right"/>
      <w:pPr>
        <w:tabs>
          <w:tab w:val="num" w:pos="4887"/>
        </w:tabs>
        <w:ind w:left="4887" w:hanging="180"/>
      </w:pPr>
    </w:lvl>
    <w:lvl w:ilvl="6" w:tplc="040C0001" w:tentative="1">
      <w:start w:val="1"/>
      <w:numFmt w:val="decimal"/>
      <w:lvlText w:val="%7."/>
      <w:lvlJc w:val="left"/>
      <w:pPr>
        <w:tabs>
          <w:tab w:val="num" w:pos="5607"/>
        </w:tabs>
        <w:ind w:left="5607" w:hanging="360"/>
      </w:pPr>
    </w:lvl>
    <w:lvl w:ilvl="7" w:tplc="040C0003" w:tentative="1">
      <w:start w:val="1"/>
      <w:numFmt w:val="lowerLetter"/>
      <w:lvlText w:val="%8."/>
      <w:lvlJc w:val="left"/>
      <w:pPr>
        <w:tabs>
          <w:tab w:val="num" w:pos="6327"/>
        </w:tabs>
        <w:ind w:left="6327" w:hanging="360"/>
      </w:pPr>
    </w:lvl>
    <w:lvl w:ilvl="8" w:tplc="040C0005" w:tentative="1">
      <w:start w:val="1"/>
      <w:numFmt w:val="lowerRoman"/>
      <w:lvlText w:val="%9."/>
      <w:lvlJc w:val="right"/>
      <w:pPr>
        <w:tabs>
          <w:tab w:val="num" w:pos="7047"/>
        </w:tabs>
        <w:ind w:left="7047" w:hanging="180"/>
      </w:pPr>
    </w:lvl>
  </w:abstractNum>
  <w:abstractNum w:abstractNumId="192">
    <w:nsid w:val="57EB2818"/>
    <w:multiLevelType w:val="hybridMultilevel"/>
    <w:tmpl w:val="D056F92C"/>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5">
    <w:nsid w:val="58E06397"/>
    <w:multiLevelType w:val="hybridMultilevel"/>
    <w:tmpl w:val="BF466D4C"/>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6">
    <w:nsid w:val="58E108E5"/>
    <w:multiLevelType w:val="hybridMultilevel"/>
    <w:tmpl w:val="0F0C8914"/>
    <w:lvl w:ilvl="0" w:tplc="E41EDC2C">
      <w:start w:val="1"/>
      <w:numFmt w:val="decimal"/>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97">
    <w:nsid w:val="58F73498"/>
    <w:multiLevelType w:val="hybridMultilevel"/>
    <w:tmpl w:val="876EF03C"/>
    <w:lvl w:ilvl="0" w:tplc="9410B976">
      <w:start w:val="1"/>
      <w:numFmt w:val="lowerLetter"/>
      <w:lvlText w:val="%1."/>
      <w:lvlJc w:val="left"/>
      <w:pPr>
        <w:ind w:left="504" w:hanging="39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98">
    <w:nsid w:val="593F1EF4"/>
    <w:multiLevelType w:val="hybridMultilevel"/>
    <w:tmpl w:val="1ABC0304"/>
    <w:lvl w:ilvl="0" w:tplc="EC367A9A">
      <w:start w:val="1"/>
      <w:numFmt w:val="bullet"/>
      <w:lvlText w:val=""/>
      <w:lvlJc w:val="left"/>
      <w:pPr>
        <w:tabs>
          <w:tab w:val="num" w:pos="360"/>
        </w:tabs>
        <w:ind w:left="360" w:hanging="360"/>
      </w:pPr>
      <w:rPr>
        <w:rFonts w:ascii="Wingdings 2" w:hAnsi="Wingdings 2" w:hint="default"/>
        <w:sz w:val="26"/>
        <w:szCs w:val="26"/>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99">
    <w:nsid w:val="5AC74CC3"/>
    <w:multiLevelType w:val="hybridMultilevel"/>
    <w:tmpl w:val="66567F1A"/>
    <w:lvl w:ilvl="0" w:tplc="DD406D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0">
    <w:nsid w:val="5B5F10C9"/>
    <w:multiLevelType w:val="hybridMultilevel"/>
    <w:tmpl w:val="4986177C"/>
    <w:lvl w:ilvl="0" w:tplc="0C743E02">
      <w:start w:val="1"/>
      <w:numFmt w:val="lowerLetter"/>
      <w:lvlText w:val="%1."/>
      <w:lvlJc w:val="left"/>
      <w:pPr>
        <w:ind w:left="1070" w:hanging="360"/>
      </w:pPr>
      <w:rPr>
        <w:rFonts w:hint="default"/>
        <w:color w:val="221F1F"/>
        <w:w w:val="96"/>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01">
    <w:nsid w:val="5BE11F20"/>
    <w:multiLevelType w:val="hybridMultilevel"/>
    <w:tmpl w:val="682A7E6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203">
    <w:nsid w:val="5D013B76"/>
    <w:multiLevelType w:val="hybridMultilevel"/>
    <w:tmpl w:val="99249A28"/>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nsid w:val="5D6D56B4"/>
    <w:multiLevelType w:val="hybridMultilevel"/>
    <w:tmpl w:val="F0187F22"/>
    <w:lvl w:ilvl="0" w:tplc="BA3297B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nsid w:val="5D73589A"/>
    <w:multiLevelType w:val="hybridMultilevel"/>
    <w:tmpl w:val="B9E40E58"/>
    <w:lvl w:ilvl="0" w:tplc="7BF4B7FA">
      <w:start w:val="2"/>
      <w:numFmt w:val="bullet"/>
      <w:lvlText w:val="-"/>
      <w:lvlJc w:val="left"/>
      <w:pPr>
        <w:ind w:left="834" w:hanging="360"/>
      </w:pPr>
      <w:rPr>
        <w:rFonts w:ascii="Times New Roman" w:eastAsia="Times New Roman" w:hAnsi="Times New Roman" w:cs="Times New Roman"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06">
    <w:nsid w:val="5E290C7F"/>
    <w:multiLevelType w:val="hybridMultilevel"/>
    <w:tmpl w:val="24902D8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nsid w:val="5E8967B8"/>
    <w:multiLevelType w:val="multilevel"/>
    <w:tmpl w:val="9C40B094"/>
    <w:lvl w:ilvl="0">
      <w:start w:val="23"/>
      <w:numFmt w:val="decimal"/>
      <w:lvlText w:val="%1"/>
      <w:lvlJc w:val="left"/>
      <w:pPr>
        <w:ind w:left="465" w:hanging="465"/>
      </w:pPr>
      <w:rPr>
        <w:rFonts w:cs="Times New Roman" w:hint="default"/>
        <w:color w:val="auto"/>
        <w:sz w:val="24"/>
      </w:rPr>
    </w:lvl>
    <w:lvl w:ilvl="1">
      <w:start w:val="2"/>
      <w:numFmt w:val="decimal"/>
      <w:lvlText w:val="%1.%2"/>
      <w:lvlJc w:val="left"/>
      <w:pPr>
        <w:ind w:left="580" w:hanging="465"/>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065" w:hanging="72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1655" w:hanging="108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245" w:hanging="144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208">
    <w:nsid w:val="5E8A2FFA"/>
    <w:multiLevelType w:val="hybridMultilevel"/>
    <w:tmpl w:val="72AA5084"/>
    <w:lvl w:ilvl="0" w:tplc="CCE04B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9">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210">
    <w:nsid w:val="5FB44D8E"/>
    <w:multiLevelType w:val="hybridMultilevel"/>
    <w:tmpl w:val="EDEC2CFA"/>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211">
    <w:nsid w:val="60846E56"/>
    <w:multiLevelType w:val="hybridMultilevel"/>
    <w:tmpl w:val="8B2A5520"/>
    <w:lvl w:ilvl="0" w:tplc="DA463728">
      <w:start w:val="285"/>
      <w:numFmt w:val="decimal"/>
      <w:lvlText w:val="%1"/>
      <w:lvlJc w:val="left"/>
      <w:pPr>
        <w:ind w:left="1772" w:hanging="405"/>
      </w:pPr>
      <w:rPr>
        <w:rFonts w:hint="default"/>
      </w:rPr>
    </w:lvl>
    <w:lvl w:ilvl="1" w:tplc="040C0019" w:tentative="1">
      <w:start w:val="1"/>
      <w:numFmt w:val="lowerLetter"/>
      <w:lvlText w:val="%2."/>
      <w:lvlJc w:val="left"/>
      <w:pPr>
        <w:ind w:left="2447" w:hanging="360"/>
      </w:pPr>
    </w:lvl>
    <w:lvl w:ilvl="2" w:tplc="040C001B" w:tentative="1">
      <w:start w:val="1"/>
      <w:numFmt w:val="lowerRoman"/>
      <w:lvlText w:val="%3."/>
      <w:lvlJc w:val="right"/>
      <w:pPr>
        <w:ind w:left="3167" w:hanging="180"/>
      </w:pPr>
    </w:lvl>
    <w:lvl w:ilvl="3" w:tplc="040C000F" w:tentative="1">
      <w:start w:val="1"/>
      <w:numFmt w:val="decimal"/>
      <w:lvlText w:val="%4."/>
      <w:lvlJc w:val="left"/>
      <w:pPr>
        <w:ind w:left="3887" w:hanging="360"/>
      </w:pPr>
    </w:lvl>
    <w:lvl w:ilvl="4" w:tplc="040C0019" w:tentative="1">
      <w:start w:val="1"/>
      <w:numFmt w:val="lowerLetter"/>
      <w:lvlText w:val="%5."/>
      <w:lvlJc w:val="left"/>
      <w:pPr>
        <w:ind w:left="4607" w:hanging="360"/>
      </w:pPr>
    </w:lvl>
    <w:lvl w:ilvl="5" w:tplc="040C001B" w:tentative="1">
      <w:start w:val="1"/>
      <w:numFmt w:val="lowerRoman"/>
      <w:lvlText w:val="%6."/>
      <w:lvlJc w:val="right"/>
      <w:pPr>
        <w:ind w:left="5327" w:hanging="180"/>
      </w:pPr>
    </w:lvl>
    <w:lvl w:ilvl="6" w:tplc="040C000F" w:tentative="1">
      <w:start w:val="1"/>
      <w:numFmt w:val="decimal"/>
      <w:lvlText w:val="%7."/>
      <w:lvlJc w:val="left"/>
      <w:pPr>
        <w:ind w:left="6047" w:hanging="360"/>
      </w:pPr>
    </w:lvl>
    <w:lvl w:ilvl="7" w:tplc="040C0019" w:tentative="1">
      <w:start w:val="1"/>
      <w:numFmt w:val="lowerLetter"/>
      <w:lvlText w:val="%8."/>
      <w:lvlJc w:val="left"/>
      <w:pPr>
        <w:ind w:left="6767" w:hanging="360"/>
      </w:pPr>
    </w:lvl>
    <w:lvl w:ilvl="8" w:tplc="040C001B" w:tentative="1">
      <w:start w:val="1"/>
      <w:numFmt w:val="lowerRoman"/>
      <w:lvlText w:val="%9."/>
      <w:lvlJc w:val="right"/>
      <w:pPr>
        <w:ind w:left="7487" w:hanging="180"/>
      </w:pPr>
    </w:lvl>
  </w:abstractNum>
  <w:abstractNum w:abstractNumId="212">
    <w:nsid w:val="60E04ACE"/>
    <w:multiLevelType w:val="multilevel"/>
    <w:tmpl w:val="00DC61C4"/>
    <w:lvl w:ilvl="0">
      <w:start w:val="23"/>
      <w:numFmt w:val="decimal"/>
      <w:lvlText w:val="%1."/>
      <w:lvlJc w:val="left"/>
      <w:pPr>
        <w:ind w:left="480" w:hanging="480"/>
      </w:pPr>
      <w:rPr>
        <w:rFonts w:hint="default"/>
      </w:rPr>
    </w:lvl>
    <w:lvl w:ilvl="1">
      <w:start w:val="2"/>
      <w:numFmt w:val="decimal"/>
      <w:lvlText w:val="%1.%2."/>
      <w:lvlJc w:val="left"/>
      <w:pPr>
        <w:ind w:left="95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213">
    <w:nsid w:val="625810D6"/>
    <w:multiLevelType w:val="hybridMultilevel"/>
    <w:tmpl w:val="2C589646"/>
    <w:lvl w:ilvl="0" w:tplc="040C000D">
      <w:start w:val="1"/>
      <w:numFmt w:val="lowerLetter"/>
      <w:lvlText w:val="%1."/>
      <w:lvlJc w:val="left"/>
      <w:pPr>
        <w:ind w:left="1440" w:hanging="360"/>
      </w:pPr>
    </w:lvl>
    <w:lvl w:ilvl="1" w:tplc="040C0003">
      <w:start w:val="1"/>
      <w:numFmt w:val="lowerLetter"/>
      <w:lvlText w:val="%2."/>
      <w:lvlJc w:val="left"/>
      <w:pPr>
        <w:ind w:left="2160" w:hanging="360"/>
      </w:pPr>
    </w:lvl>
    <w:lvl w:ilvl="2" w:tplc="040C0005" w:tentative="1">
      <w:start w:val="1"/>
      <w:numFmt w:val="lowerRoman"/>
      <w:lvlText w:val="%3."/>
      <w:lvlJc w:val="right"/>
      <w:pPr>
        <w:ind w:left="2880" w:hanging="180"/>
      </w:pPr>
    </w:lvl>
    <w:lvl w:ilvl="3" w:tplc="040C0001" w:tentative="1">
      <w:start w:val="1"/>
      <w:numFmt w:val="decimal"/>
      <w:lvlText w:val="%4."/>
      <w:lvlJc w:val="left"/>
      <w:pPr>
        <w:ind w:left="3600" w:hanging="360"/>
      </w:pPr>
    </w:lvl>
    <w:lvl w:ilvl="4" w:tplc="040C0003" w:tentative="1">
      <w:start w:val="1"/>
      <w:numFmt w:val="lowerLetter"/>
      <w:lvlText w:val="%5."/>
      <w:lvlJc w:val="left"/>
      <w:pPr>
        <w:ind w:left="4320" w:hanging="360"/>
      </w:pPr>
    </w:lvl>
    <w:lvl w:ilvl="5" w:tplc="040C0005" w:tentative="1">
      <w:start w:val="1"/>
      <w:numFmt w:val="lowerRoman"/>
      <w:lvlText w:val="%6."/>
      <w:lvlJc w:val="right"/>
      <w:pPr>
        <w:ind w:left="5040" w:hanging="180"/>
      </w:pPr>
    </w:lvl>
    <w:lvl w:ilvl="6" w:tplc="040C0001" w:tentative="1">
      <w:start w:val="1"/>
      <w:numFmt w:val="decimal"/>
      <w:lvlText w:val="%7."/>
      <w:lvlJc w:val="left"/>
      <w:pPr>
        <w:ind w:left="5760" w:hanging="360"/>
      </w:pPr>
    </w:lvl>
    <w:lvl w:ilvl="7" w:tplc="040C0003" w:tentative="1">
      <w:start w:val="1"/>
      <w:numFmt w:val="lowerLetter"/>
      <w:lvlText w:val="%8."/>
      <w:lvlJc w:val="left"/>
      <w:pPr>
        <w:ind w:left="6480" w:hanging="360"/>
      </w:pPr>
    </w:lvl>
    <w:lvl w:ilvl="8" w:tplc="040C0005" w:tentative="1">
      <w:start w:val="1"/>
      <w:numFmt w:val="lowerRoman"/>
      <w:lvlText w:val="%9."/>
      <w:lvlJc w:val="right"/>
      <w:pPr>
        <w:ind w:left="7200" w:hanging="180"/>
      </w:pPr>
    </w:lvl>
  </w:abstractNum>
  <w:abstractNum w:abstractNumId="214">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215">
    <w:nsid w:val="63127039"/>
    <w:multiLevelType w:val="hybridMultilevel"/>
    <w:tmpl w:val="905CC3D6"/>
    <w:lvl w:ilvl="0" w:tplc="D0D41396">
      <w:start w:val="1"/>
      <w:numFmt w:val="decimal"/>
      <w:lvlText w:val="%1."/>
      <w:lvlJc w:val="left"/>
      <w:pPr>
        <w:ind w:left="827" w:hanging="360"/>
      </w:pPr>
      <w:rPr>
        <w:rFonts w:hint="default"/>
        <w:b/>
        <w:strike w:val="0"/>
        <w:color w:val="auto"/>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16">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17">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18">
    <w:nsid w:val="636A22B6"/>
    <w:multiLevelType w:val="hybridMultilevel"/>
    <w:tmpl w:val="8F5C2F26"/>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9">
    <w:nsid w:val="638941D4"/>
    <w:multiLevelType w:val="hybridMultilevel"/>
    <w:tmpl w:val="6BA40BA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0">
    <w:nsid w:val="64000E49"/>
    <w:multiLevelType w:val="hybridMultilevel"/>
    <w:tmpl w:val="886E67F6"/>
    <w:lvl w:ilvl="0" w:tplc="31E2F7DE">
      <w:start w:val="4"/>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21">
    <w:nsid w:val="641013E3"/>
    <w:multiLevelType w:val="hybridMultilevel"/>
    <w:tmpl w:val="279CE2D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2">
    <w:nsid w:val="64317143"/>
    <w:multiLevelType w:val="hybridMultilevel"/>
    <w:tmpl w:val="E7AA10CC"/>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nsid w:val="64A44614"/>
    <w:multiLevelType w:val="multilevel"/>
    <w:tmpl w:val="573879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4">
    <w:nsid w:val="64B96CB8"/>
    <w:multiLevelType w:val="hybridMultilevel"/>
    <w:tmpl w:val="3A6C9932"/>
    <w:lvl w:ilvl="0" w:tplc="477A8948">
      <w:start w:val="3"/>
      <w:numFmt w:val="bullet"/>
      <w:lvlText w:val="-"/>
      <w:lvlJc w:val="left"/>
      <w:pPr>
        <w:ind w:left="474" w:hanging="360"/>
      </w:pPr>
      <w:rPr>
        <w:rFonts w:ascii="Arial" w:eastAsia="Times New Roman" w:hAnsi="Arial" w:cs="Arial" w:hint="default"/>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225">
    <w:nsid w:val="64C811C2"/>
    <w:multiLevelType w:val="hybridMultilevel"/>
    <w:tmpl w:val="057240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6">
    <w:nsid w:val="64D32CA9"/>
    <w:multiLevelType w:val="hybridMultilevel"/>
    <w:tmpl w:val="D138FF24"/>
    <w:lvl w:ilvl="0" w:tplc="37725D00">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2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8">
    <w:nsid w:val="6672769E"/>
    <w:multiLevelType w:val="hybridMultilevel"/>
    <w:tmpl w:val="9FE2325E"/>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nsid w:val="66772214"/>
    <w:multiLevelType w:val="hybridMultilevel"/>
    <w:tmpl w:val="327C4A38"/>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0">
    <w:nsid w:val="67015267"/>
    <w:multiLevelType w:val="hybridMultilevel"/>
    <w:tmpl w:val="16C04D52"/>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1">
    <w:nsid w:val="6713107D"/>
    <w:multiLevelType w:val="hybridMultilevel"/>
    <w:tmpl w:val="F788BFF8"/>
    <w:lvl w:ilvl="0" w:tplc="7BFAAB66">
      <w:start w:val="1"/>
      <w:numFmt w:val="decimal"/>
      <w:lvlText w:val="%1."/>
      <w:lvlJc w:val="left"/>
      <w:pPr>
        <w:ind w:left="837" w:hanging="360"/>
      </w:pPr>
      <w:rPr>
        <w:rFonts w:hint="default"/>
        <w:b w:val="0"/>
      </w:rPr>
    </w:lvl>
    <w:lvl w:ilvl="1" w:tplc="040C0019" w:tentative="1">
      <w:start w:val="1"/>
      <w:numFmt w:val="lowerLetter"/>
      <w:lvlText w:val="%2."/>
      <w:lvlJc w:val="left"/>
      <w:pPr>
        <w:ind w:left="1557" w:hanging="360"/>
      </w:pPr>
    </w:lvl>
    <w:lvl w:ilvl="2" w:tplc="040C001B" w:tentative="1">
      <w:start w:val="1"/>
      <w:numFmt w:val="lowerRoman"/>
      <w:lvlText w:val="%3."/>
      <w:lvlJc w:val="right"/>
      <w:pPr>
        <w:ind w:left="2277" w:hanging="180"/>
      </w:pPr>
    </w:lvl>
    <w:lvl w:ilvl="3" w:tplc="040C000F" w:tentative="1">
      <w:start w:val="1"/>
      <w:numFmt w:val="decimal"/>
      <w:lvlText w:val="%4."/>
      <w:lvlJc w:val="left"/>
      <w:pPr>
        <w:ind w:left="2997" w:hanging="360"/>
      </w:pPr>
    </w:lvl>
    <w:lvl w:ilvl="4" w:tplc="040C0019" w:tentative="1">
      <w:start w:val="1"/>
      <w:numFmt w:val="lowerLetter"/>
      <w:lvlText w:val="%5."/>
      <w:lvlJc w:val="left"/>
      <w:pPr>
        <w:ind w:left="3717" w:hanging="360"/>
      </w:pPr>
    </w:lvl>
    <w:lvl w:ilvl="5" w:tplc="040C001B" w:tentative="1">
      <w:start w:val="1"/>
      <w:numFmt w:val="lowerRoman"/>
      <w:lvlText w:val="%6."/>
      <w:lvlJc w:val="right"/>
      <w:pPr>
        <w:ind w:left="4437" w:hanging="180"/>
      </w:pPr>
    </w:lvl>
    <w:lvl w:ilvl="6" w:tplc="040C000F" w:tentative="1">
      <w:start w:val="1"/>
      <w:numFmt w:val="decimal"/>
      <w:lvlText w:val="%7."/>
      <w:lvlJc w:val="left"/>
      <w:pPr>
        <w:ind w:left="5157" w:hanging="360"/>
      </w:pPr>
    </w:lvl>
    <w:lvl w:ilvl="7" w:tplc="040C0019" w:tentative="1">
      <w:start w:val="1"/>
      <w:numFmt w:val="lowerLetter"/>
      <w:lvlText w:val="%8."/>
      <w:lvlJc w:val="left"/>
      <w:pPr>
        <w:ind w:left="5877" w:hanging="360"/>
      </w:pPr>
    </w:lvl>
    <w:lvl w:ilvl="8" w:tplc="040C001B" w:tentative="1">
      <w:start w:val="1"/>
      <w:numFmt w:val="lowerRoman"/>
      <w:lvlText w:val="%9."/>
      <w:lvlJc w:val="right"/>
      <w:pPr>
        <w:ind w:left="6597" w:hanging="180"/>
      </w:pPr>
    </w:lvl>
  </w:abstractNum>
  <w:abstractNum w:abstractNumId="232">
    <w:nsid w:val="671B3DA2"/>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3">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34">
    <w:nsid w:val="67754B25"/>
    <w:multiLevelType w:val="hybridMultilevel"/>
    <w:tmpl w:val="0FCEA6B8"/>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5">
    <w:nsid w:val="678C41D4"/>
    <w:multiLevelType w:val="hybridMultilevel"/>
    <w:tmpl w:val="66C2BE60"/>
    <w:lvl w:ilvl="0" w:tplc="1EA29C94">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6">
    <w:nsid w:val="67AA42AB"/>
    <w:multiLevelType w:val="hybridMultilevel"/>
    <w:tmpl w:val="A9E41FE0"/>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nsid w:val="67C24B34"/>
    <w:multiLevelType w:val="hybridMultilevel"/>
    <w:tmpl w:val="912A61EA"/>
    <w:lvl w:ilvl="0" w:tplc="040C001B">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8">
    <w:nsid w:val="680710C0"/>
    <w:multiLevelType w:val="hybridMultilevel"/>
    <w:tmpl w:val="E4D45B16"/>
    <w:lvl w:ilvl="0" w:tplc="F3CC82B6">
      <w:start w:val="1"/>
      <w:numFmt w:val="decimal"/>
      <w:lvlText w:val="%1-"/>
      <w:lvlJc w:val="left"/>
      <w:pPr>
        <w:ind w:left="405" w:hanging="360"/>
      </w:pPr>
      <w:rPr>
        <w:rFonts w:hint="default"/>
        <w:b w:val="0"/>
        <w:sz w:val="2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39">
    <w:nsid w:val="688A4C23"/>
    <w:multiLevelType w:val="hybridMultilevel"/>
    <w:tmpl w:val="EBA25E8E"/>
    <w:lvl w:ilvl="0" w:tplc="00E6ECB2">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40">
    <w:nsid w:val="693A1CCD"/>
    <w:multiLevelType w:val="hybridMultilevel"/>
    <w:tmpl w:val="E612E0B4"/>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nsid w:val="69AD5CF0"/>
    <w:multiLevelType w:val="hybridMultilevel"/>
    <w:tmpl w:val="4636EEA2"/>
    <w:lvl w:ilvl="0" w:tplc="040C0019">
      <w:start w:val="1"/>
      <w:numFmt w:val="lowerLetter"/>
      <w:lvlText w:val="%1."/>
      <w:lvlJc w:val="left"/>
      <w:pPr>
        <w:ind w:left="1158" w:hanging="360"/>
      </w:p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242">
    <w:nsid w:val="69F53AC1"/>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3">
    <w:nsid w:val="6A016674"/>
    <w:multiLevelType w:val="hybridMultilevel"/>
    <w:tmpl w:val="6F742916"/>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4">
    <w:nsid w:val="6A5D398C"/>
    <w:multiLevelType w:val="hybridMultilevel"/>
    <w:tmpl w:val="F39E7802"/>
    <w:lvl w:ilvl="0" w:tplc="7BF4B7FA">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5">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46">
    <w:nsid w:val="6C845CF7"/>
    <w:multiLevelType w:val="hybridMultilevel"/>
    <w:tmpl w:val="79F644D2"/>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47">
    <w:nsid w:val="6CBC45A8"/>
    <w:multiLevelType w:val="hybridMultilevel"/>
    <w:tmpl w:val="F238E65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nsid w:val="6DBF0699"/>
    <w:multiLevelType w:val="hybridMultilevel"/>
    <w:tmpl w:val="976224D0"/>
    <w:lvl w:ilvl="0" w:tplc="F3386CC0">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9">
    <w:nsid w:val="6EE17B69"/>
    <w:multiLevelType w:val="hybridMultilevel"/>
    <w:tmpl w:val="218A07B6"/>
    <w:lvl w:ilvl="0" w:tplc="401830D8">
      <w:start w:val="8"/>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50">
    <w:nsid w:val="6EF75BDE"/>
    <w:multiLevelType w:val="hybridMultilevel"/>
    <w:tmpl w:val="4B789802"/>
    <w:lvl w:ilvl="0" w:tplc="040C0001">
      <w:start w:val="1"/>
      <w:numFmt w:val="bullet"/>
      <w:lvlText w:val=""/>
      <w:lvlJc w:val="left"/>
      <w:pPr>
        <w:ind w:left="834" w:hanging="360"/>
      </w:pPr>
      <w:rPr>
        <w:rFonts w:ascii="Symbol" w:hAnsi="Symbol" w:hint="default"/>
        <w:color w:val="221F1F"/>
      </w:rPr>
    </w:lvl>
    <w:lvl w:ilvl="1" w:tplc="040C0001">
      <w:start w:val="1"/>
      <w:numFmt w:val="bullet"/>
      <w:lvlText w:val=""/>
      <w:lvlJc w:val="left"/>
      <w:pPr>
        <w:ind w:left="1554" w:hanging="360"/>
      </w:pPr>
      <w:rPr>
        <w:rFonts w:ascii="Symbol" w:hAnsi="Symbol"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51">
    <w:nsid w:val="6FE57413"/>
    <w:multiLevelType w:val="hybridMultilevel"/>
    <w:tmpl w:val="8F345474"/>
    <w:lvl w:ilvl="0" w:tplc="040C0017">
      <w:start w:val="1"/>
      <w:numFmt w:val="lowerLetter"/>
      <w:lvlText w:val="%1)"/>
      <w:lvlJc w:val="left"/>
      <w:pPr>
        <w:ind w:left="1068" w:hanging="360"/>
      </w:pPr>
    </w:lvl>
    <w:lvl w:ilvl="1" w:tplc="040C0017">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2">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53">
    <w:nsid w:val="714231C1"/>
    <w:multiLevelType w:val="hybridMultilevel"/>
    <w:tmpl w:val="EB745C20"/>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4">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55">
    <w:nsid w:val="73C64F49"/>
    <w:multiLevelType w:val="multilevel"/>
    <w:tmpl w:val="B2782FF6"/>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cs="Times New Roman" w:hint="default"/>
        <w:sz w:val="24"/>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256">
    <w:nsid w:val="73F26C30"/>
    <w:multiLevelType w:val="singleLevel"/>
    <w:tmpl w:val="1DA6BB7A"/>
    <w:lvl w:ilvl="0">
      <w:start w:val="1"/>
      <w:numFmt w:val="bullet"/>
      <w:lvlText w:val=""/>
      <w:lvlJc w:val="left"/>
      <w:pPr>
        <w:tabs>
          <w:tab w:val="num" w:pos="644"/>
        </w:tabs>
        <w:ind w:left="624" w:hanging="340"/>
      </w:pPr>
      <w:rPr>
        <w:rFonts w:ascii="Symbol" w:hAnsi="Symbol" w:hint="default"/>
      </w:rPr>
    </w:lvl>
  </w:abstractNum>
  <w:abstractNum w:abstractNumId="257">
    <w:nsid w:val="746D4094"/>
    <w:multiLevelType w:val="hybridMultilevel"/>
    <w:tmpl w:val="E8F0E28A"/>
    <w:lvl w:ilvl="0" w:tplc="F6B0695C">
      <w:start w:val="1"/>
      <w:numFmt w:val="lowerLetter"/>
      <w:lvlText w:val="%1)"/>
      <w:lvlJc w:val="left"/>
      <w:pPr>
        <w:ind w:left="975" w:hanging="360"/>
      </w:pPr>
      <w:rPr>
        <w:rFonts w:hint="default"/>
      </w:rPr>
    </w:lvl>
    <w:lvl w:ilvl="1" w:tplc="727ECBB0" w:tentative="1">
      <w:start w:val="1"/>
      <w:numFmt w:val="lowerLetter"/>
      <w:lvlText w:val="%2."/>
      <w:lvlJc w:val="left"/>
      <w:pPr>
        <w:ind w:left="1695" w:hanging="360"/>
      </w:pPr>
    </w:lvl>
    <w:lvl w:ilvl="2" w:tplc="A3380CEE" w:tentative="1">
      <w:start w:val="1"/>
      <w:numFmt w:val="lowerRoman"/>
      <w:lvlText w:val="%3."/>
      <w:lvlJc w:val="right"/>
      <w:pPr>
        <w:ind w:left="2415" w:hanging="180"/>
      </w:pPr>
    </w:lvl>
    <w:lvl w:ilvl="3" w:tplc="621E952A" w:tentative="1">
      <w:start w:val="1"/>
      <w:numFmt w:val="decimal"/>
      <w:lvlText w:val="%4."/>
      <w:lvlJc w:val="left"/>
      <w:pPr>
        <w:ind w:left="3135" w:hanging="360"/>
      </w:pPr>
    </w:lvl>
    <w:lvl w:ilvl="4" w:tplc="FC7EF422" w:tentative="1">
      <w:start w:val="1"/>
      <w:numFmt w:val="lowerLetter"/>
      <w:lvlText w:val="%5."/>
      <w:lvlJc w:val="left"/>
      <w:pPr>
        <w:ind w:left="3855" w:hanging="360"/>
      </w:pPr>
    </w:lvl>
    <w:lvl w:ilvl="5" w:tplc="78A839F6" w:tentative="1">
      <w:start w:val="1"/>
      <w:numFmt w:val="lowerRoman"/>
      <w:lvlText w:val="%6."/>
      <w:lvlJc w:val="right"/>
      <w:pPr>
        <w:ind w:left="4575" w:hanging="180"/>
      </w:pPr>
    </w:lvl>
    <w:lvl w:ilvl="6" w:tplc="F2D4419A" w:tentative="1">
      <w:start w:val="1"/>
      <w:numFmt w:val="decimal"/>
      <w:lvlText w:val="%7."/>
      <w:lvlJc w:val="left"/>
      <w:pPr>
        <w:ind w:left="5295" w:hanging="360"/>
      </w:pPr>
    </w:lvl>
    <w:lvl w:ilvl="7" w:tplc="253E2210" w:tentative="1">
      <w:start w:val="1"/>
      <w:numFmt w:val="lowerLetter"/>
      <w:lvlText w:val="%8."/>
      <w:lvlJc w:val="left"/>
      <w:pPr>
        <w:ind w:left="6015" w:hanging="360"/>
      </w:pPr>
    </w:lvl>
    <w:lvl w:ilvl="8" w:tplc="4C2ED3AC" w:tentative="1">
      <w:start w:val="1"/>
      <w:numFmt w:val="lowerRoman"/>
      <w:lvlText w:val="%9."/>
      <w:lvlJc w:val="right"/>
      <w:pPr>
        <w:ind w:left="6735" w:hanging="180"/>
      </w:pPr>
    </w:lvl>
  </w:abstractNum>
  <w:abstractNum w:abstractNumId="258">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59">
    <w:nsid w:val="750E64F1"/>
    <w:multiLevelType w:val="multilevel"/>
    <w:tmpl w:val="60F051E0"/>
    <w:lvl w:ilvl="0">
      <w:start w:val="1"/>
      <w:numFmt w:val="decimal"/>
      <w:lvlText w:val="%1."/>
      <w:lvlJc w:val="left"/>
      <w:pPr>
        <w:tabs>
          <w:tab w:val="num" w:pos="360"/>
        </w:tabs>
        <w:ind w:left="360" w:hanging="360"/>
      </w:pPr>
    </w:lvl>
    <w:lvl w:ilvl="1">
      <w:start w:val="1"/>
      <w:numFmt w:val="decimal"/>
      <w:lvlText w:val="%1.%2."/>
      <w:lvlJc w:val="left"/>
      <w:pPr>
        <w:tabs>
          <w:tab w:val="num" w:pos="1021"/>
        </w:tabs>
        <w:ind w:left="1021" w:hanging="1021"/>
      </w:pPr>
    </w:lvl>
    <w:lvl w:ilvl="2">
      <w:start w:val="1"/>
      <w:numFmt w:val="decimal"/>
      <w:lvlText w:val="5.2.%3."/>
      <w:lvlJc w:val="left"/>
      <w:pPr>
        <w:tabs>
          <w:tab w:val="num" w:pos="1855"/>
        </w:tabs>
        <w:ind w:left="1639"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61">
    <w:nsid w:val="75C7158D"/>
    <w:multiLevelType w:val="hybridMultilevel"/>
    <w:tmpl w:val="45A899EE"/>
    <w:lvl w:ilvl="0" w:tplc="135027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2">
    <w:nsid w:val="75FF0500"/>
    <w:multiLevelType w:val="hybridMultilevel"/>
    <w:tmpl w:val="12A6BB56"/>
    <w:lvl w:ilvl="0" w:tplc="040C0001">
      <w:start w:val="16"/>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3">
    <w:nsid w:val="769637B1"/>
    <w:multiLevelType w:val="hybridMultilevel"/>
    <w:tmpl w:val="282A30AC"/>
    <w:lvl w:ilvl="0" w:tplc="78DC21C0">
      <w:start w:val="2"/>
      <w:numFmt w:val="decimal"/>
      <w:lvlText w:val="%1"/>
      <w:lvlJc w:val="left"/>
      <w:pPr>
        <w:ind w:left="1637" w:hanging="360"/>
      </w:pPr>
      <w:rPr>
        <w:rFonts w:hint="default"/>
      </w:rPr>
    </w:lvl>
    <w:lvl w:ilvl="1" w:tplc="040C0019" w:tentative="1">
      <w:start w:val="1"/>
      <w:numFmt w:val="lowerLetter"/>
      <w:lvlText w:val="%2."/>
      <w:lvlJc w:val="left"/>
      <w:pPr>
        <w:ind w:left="2357" w:hanging="360"/>
      </w:pPr>
    </w:lvl>
    <w:lvl w:ilvl="2" w:tplc="040C001B">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264">
    <w:nsid w:val="76CF3B78"/>
    <w:multiLevelType w:val="hybridMultilevel"/>
    <w:tmpl w:val="E78EAF8C"/>
    <w:lvl w:ilvl="0" w:tplc="A282EAC4">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9">
      <w:start w:val="1"/>
      <w:numFmt w:val="bullet"/>
      <w:lvlText w:val=""/>
      <w:lvlJc w:val="left"/>
      <w:pPr>
        <w:tabs>
          <w:tab w:val="num" w:pos="1785"/>
        </w:tabs>
        <w:ind w:left="1785" w:hanging="360"/>
      </w:pPr>
      <w:rPr>
        <w:rFonts w:ascii="Wingdings" w:hAnsi="Wingdings"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265">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6">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67">
    <w:nsid w:val="77402341"/>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8">
    <w:nsid w:val="77705478"/>
    <w:multiLevelType w:val="hybridMultilevel"/>
    <w:tmpl w:val="B13834E6"/>
    <w:lvl w:ilvl="0" w:tplc="040C0009">
      <w:start w:val="1"/>
      <w:numFmt w:val="lowerLetter"/>
      <w:lvlText w:val="%1)"/>
      <w:lvlJc w:val="left"/>
      <w:pPr>
        <w:tabs>
          <w:tab w:val="num" w:pos="780"/>
        </w:tabs>
        <w:ind w:left="780" w:hanging="360"/>
      </w:pPr>
    </w:lvl>
    <w:lvl w:ilvl="1" w:tplc="040C0003">
      <w:start w:val="1"/>
      <w:numFmt w:val="lowerLetter"/>
      <w:lvlText w:val="%2."/>
      <w:lvlJc w:val="left"/>
      <w:pPr>
        <w:tabs>
          <w:tab w:val="num" w:pos="1500"/>
        </w:tabs>
        <w:ind w:left="1500" w:hanging="360"/>
      </w:pPr>
    </w:lvl>
    <w:lvl w:ilvl="2" w:tplc="040C0005" w:tentative="1">
      <w:start w:val="1"/>
      <w:numFmt w:val="lowerRoman"/>
      <w:lvlText w:val="%3."/>
      <w:lvlJc w:val="right"/>
      <w:pPr>
        <w:tabs>
          <w:tab w:val="num" w:pos="2220"/>
        </w:tabs>
        <w:ind w:left="2220" w:hanging="180"/>
      </w:pPr>
    </w:lvl>
    <w:lvl w:ilvl="3" w:tplc="040C0001" w:tentative="1">
      <w:start w:val="1"/>
      <w:numFmt w:val="decimal"/>
      <w:lvlText w:val="%4."/>
      <w:lvlJc w:val="left"/>
      <w:pPr>
        <w:tabs>
          <w:tab w:val="num" w:pos="2940"/>
        </w:tabs>
        <w:ind w:left="2940" w:hanging="360"/>
      </w:pPr>
    </w:lvl>
    <w:lvl w:ilvl="4" w:tplc="040C0003" w:tentative="1">
      <w:start w:val="1"/>
      <w:numFmt w:val="lowerLetter"/>
      <w:lvlText w:val="%5."/>
      <w:lvlJc w:val="left"/>
      <w:pPr>
        <w:tabs>
          <w:tab w:val="num" w:pos="3660"/>
        </w:tabs>
        <w:ind w:left="3660" w:hanging="360"/>
      </w:pPr>
    </w:lvl>
    <w:lvl w:ilvl="5" w:tplc="040C0005" w:tentative="1">
      <w:start w:val="1"/>
      <w:numFmt w:val="lowerRoman"/>
      <w:lvlText w:val="%6."/>
      <w:lvlJc w:val="right"/>
      <w:pPr>
        <w:tabs>
          <w:tab w:val="num" w:pos="4380"/>
        </w:tabs>
        <w:ind w:left="4380" w:hanging="180"/>
      </w:pPr>
    </w:lvl>
    <w:lvl w:ilvl="6" w:tplc="040C0001" w:tentative="1">
      <w:start w:val="1"/>
      <w:numFmt w:val="decimal"/>
      <w:lvlText w:val="%7."/>
      <w:lvlJc w:val="left"/>
      <w:pPr>
        <w:tabs>
          <w:tab w:val="num" w:pos="5100"/>
        </w:tabs>
        <w:ind w:left="5100" w:hanging="360"/>
      </w:pPr>
    </w:lvl>
    <w:lvl w:ilvl="7" w:tplc="040C0003" w:tentative="1">
      <w:start w:val="1"/>
      <w:numFmt w:val="lowerLetter"/>
      <w:lvlText w:val="%8."/>
      <w:lvlJc w:val="left"/>
      <w:pPr>
        <w:tabs>
          <w:tab w:val="num" w:pos="5820"/>
        </w:tabs>
        <w:ind w:left="5820" w:hanging="360"/>
      </w:pPr>
    </w:lvl>
    <w:lvl w:ilvl="8" w:tplc="040C0005" w:tentative="1">
      <w:start w:val="1"/>
      <w:numFmt w:val="lowerRoman"/>
      <w:lvlText w:val="%9."/>
      <w:lvlJc w:val="right"/>
      <w:pPr>
        <w:tabs>
          <w:tab w:val="num" w:pos="6540"/>
        </w:tabs>
        <w:ind w:left="6540" w:hanging="180"/>
      </w:pPr>
    </w:lvl>
  </w:abstractNum>
  <w:abstractNum w:abstractNumId="269">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270">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71">
    <w:nsid w:val="78DA0758"/>
    <w:multiLevelType w:val="hybridMultilevel"/>
    <w:tmpl w:val="03BC8BA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2">
    <w:nsid w:val="793D764A"/>
    <w:multiLevelType w:val="multilevel"/>
    <w:tmpl w:val="959AE3B6"/>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835" w:hanging="720"/>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425" w:hanging="108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2015" w:hanging="144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605" w:hanging="180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273">
    <w:nsid w:val="79812D72"/>
    <w:multiLevelType w:val="hybridMultilevel"/>
    <w:tmpl w:val="6C22ED6A"/>
    <w:lvl w:ilvl="0" w:tplc="270E9026">
      <w:start w:val="1"/>
      <w:numFmt w:val="upperLetter"/>
      <w:lvlText w:val="%1."/>
      <w:lvlJc w:val="left"/>
      <w:pPr>
        <w:ind w:left="474" w:hanging="360"/>
      </w:pPr>
      <w:rPr>
        <w:rFonts w:hint="default"/>
        <w:i/>
        <w:color w:val="221F1F"/>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74">
    <w:nsid w:val="7A6E13F7"/>
    <w:multiLevelType w:val="hybridMultilevel"/>
    <w:tmpl w:val="34180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5">
    <w:nsid w:val="7ACD57C9"/>
    <w:multiLevelType w:val="hybridMultilevel"/>
    <w:tmpl w:val="E64229E8"/>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6">
    <w:nsid w:val="7B1932F1"/>
    <w:multiLevelType w:val="hybridMultilevel"/>
    <w:tmpl w:val="C9AC7C92"/>
    <w:lvl w:ilvl="0" w:tplc="F886D9A2">
      <w:start w:val="2"/>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77">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78">
    <w:nsid w:val="7C08229F"/>
    <w:multiLevelType w:val="hybridMultilevel"/>
    <w:tmpl w:val="AE3A73D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9">
    <w:nsid w:val="7C21622F"/>
    <w:multiLevelType w:val="hybridMultilevel"/>
    <w:tmpl w:val="A7A4B7EA"/>
    <w:lvl w:ilvl="0" w:tplc="0B76182A">
      <w:start w:val="1"/>
      <w:numFmt w:val="bullet"/>
      <w:lvlText w:val=""/>
      <w:lvlJc w:val="left"/>
      <w:pPr>
        <w:ind w:left="1665" w:hanging="360"/>
      </w:pPr>
      <w:rPr>
        <w:rFonts w:ascii="Symbol" w:hAnsi="Symbol" w:hint="default"/>
      </w:rPr>
    </w:lvl>
    <w:lvl w:ilvl="1" w:tplc="7D5E085A" w:tentative="1">
      <w:start w:val="1"/>
      <w:numFmt w:val="bullet"/>
      <w:lvlText w:val="o"/>
      <w:lvlJc w:val="left"/>
      <w:pPr>
        <w:ind w:left="2385" w:hanging="360"/>
      </w:pPr>
      <w:rPr>
        <w:rFonts w:ascii="Courier New" w:hAnsi="Courier New" w:cs="Courier New" w:hint="default"/>
      </w:rPr>
    </w:lvl>
    <w:lvl w:ilvl="2" w:tplc="BDA29C3E" w:tentative="1">
      <w:start w:val="1"/>
      <w:numFmt w:val="bullet"/>
      <w:lvlText w:val=""/>
      <w:lvlJc w:val="left"/>
      <w:pPr>
        <w:ind w:left="3105" w:hanging="360"/>
      </w:pPr>
      <w:rPr>
        <w:rFonts w:ascii="Wingdings" w:hAnsi="Wingdings" w:hint="default"/>
      </w:rPr>
    </w:lvl>
    <w:lvl w:ilvl="3" w:tplc="787A3BBC" w:tentative="1">
      <w:start w:val="1"/>
      <w:numFmt w:val="bullet"/>
      <w:lvlText w:val=""/>
      <w:lvlJc w:val="left"/>
      <w:pPr>
        <w:ind w:left="3825" w:hanging="360"/>
      </w:pPr>
      <w:rPr>
        <w:rFonts w:ascii="Symbol" w:hAnsi="Symbol" w:hint="default"/>
      </w:rPr>
    </w:lvl>
    <w:lvl w:ilvl="4" w:tplc="24A091DC" w:tentative="1">
      <w:start w:val="1"/>
      <w:numFmt w:val="bullet"/>
      <w:lvlText w:val="o"/>
      <w:lvlJc w:val="left"/>
      <w:pPr>
        <w:ind w:left="4545" w:hanging="360"/>
      </w:pPr>
      <w:rPr>
        <w:rFonts w:ascii="Courier New" w:hAnsi="Courier New" w:cs="Courier New" w:hint="default"/>
      </w:rPr>
    </w:lvl>
    <w:lvl w:ilvl="5" w:tplc="082856B6" w:tentative="1">
      <w:start w:val="1"/>
      <w:numFmt w:val="bullet"/>
      <w:lvlText w:val=""/>
      <w:lvlJc w:val="left"/>
      <w:pPr>
        <w:ind w:left="5265" w:hanging="360"/>
      </w:pPr>
      <w:rPr>
        <w:rFonts w:ascii="Wingdings" w:hAnsi="Wingdings" w:hint="default"/>
      </w:rPr>
    </w:lvl>
    <w:lvl w:ilvl="6" w:tplc="F252D754" w:tentative="1">
      <w:start w:val="1"/>
      <w:numFmt w:val="bullet"/>
      <w:lvlText w:val=""/>
      <w:lvlJc w:val="left"/>
      <w:pPr>
        <w:ind w:left="5985" w:hanging="360"/>
      </w:pPr>
      <w:rPr>
        <w:rFonts w:ascii="Symbol" w:hAnsi="Symbol" w:hint="default"/>
      </w:rPr>
    </w:lvl>
    <w:lvl w:ilvl="7" w:tplc="3686333A" w:tentative="1">
      <w:start w:val="1"/>
      <w:numFmt w:val="bullet"/>
      <w:lvlText w:val="o"/>
      <w:lvlJc w:val="left"/>
      <w:pPr>
        <w:ind w:left="6705" w:hanging="360"/>
      </w:pPr>
      <w:rPr>
        <w:rFonts w:ascii="Courier New" w:hAnsi="Courier New" w:cs="Courier New" w:hint="default"/>
      </w:rPr>
    </w:lvl>
    <w:lvl w:ilvl="8" w:tplc="8BC235E2" w:tentative="1">
      <w:start w:val="1"/>
      <w:numFmt w:val="bullet"/>
      <w:lvlText w:val=""/>
      <w:lvlJc w:val="left"/>
      <w:pPr>
        <w:ind w:left="7425" w:hanging="360"/>
      </w:pPr>
      <w:rPr>
        <w:rFonts w:ascii="Wingdings" w:hAnsi="Wingdings" w:hint="default"/>
      </w:rPr>
    </w:lvl>
  </w:abstractNum>
  <w:abstractNum w:abstractNumId="280">
    <w:nsid w:val="7CF2238C"/>
    <w:multiLevelType w:val="hybridMultilevel"/>
    <w:tmpl w:val="E4D45B16"/>
    <w:lvl w:ilvl="0" w:tplc="F3CC82B6">
      <w:start w:val="1"/>
      <w:numFmt w:val="decimal"/>
      <w:lvlText w:val="%1-"/>
      <w:lvlJc w:val="left"/>
      <w:pPr>
        <w:ind w:left="405" w:hanging="360"/>
      </w:pPr>
      <w:rPr>
        <w:rFonts w:hint="default"/>
        <w:b w:val="0"/>
        <w:sz w:val="2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81">
    <w:nsid w:val="7D533844"/>
    <w:multiLevelType w:val="hybridMultilevel"/>
    <w:tmpl w:val="6C4AD904"/>
    <w:lvl w:ilvl="0" w:tplc="040C0001">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2">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cs="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cs="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cs="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283">
    <w:nsid w:val="7E083C84"/>
    <w:multiLevelType w:val="hybridMultilevel"/>
    <w:tmpl w:val="BCA456DC"/>
    <w:lvl w:ilvl="0" w:tplc="139C8B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4">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5">
    <w:nsid w:val="7FE67664"/>
    <w:multiLevelType w:val="hybridMultilevel"/>
    <w:tmpl w:val="761ED3E2"/>
    <w:lvl w:ilvl="0" w:tplc="978200C4">
      <w:start w:val="16"/>
      <w:numFmt w:val="bullet"/>
      <w:lvlText w:val="-"/>
      <w:lvlJc w:val="left"/>
      <w:pPr>
        <w:tabs>
          <w:tab w:val="num" w:pos="1068"/>
        </w:tabs>
        <w:ind w:left="1068" w:hanging="360"/>
      </w:pPr>
      <w:rPr>
        <w:rFonts w:ascii="Garamond" w:eastAsia="Times New Roman" w:hAnsi="Garamond" w:cs="Arial" w:hint="default"/>
      </w:rPr>
    </w:lvl>
    <w:lvl w:ilvl="1" w:tplc="AF20DB82">
      <w:start w:val="1"/>
      <w:numFmt w:val="decimal"/>
      <w:lvlText w:val="%2."/>
      <w:lvlJc w:val="left"/>
      <w:pPr>
        <w:tabs>
          <w:tab w:val="num" w:pos="1440"/>
        </w:tabs>
        <w:ind w:left="1440" w:hanging="360"/>
      </w:pPr>
    </w:lvl>
    <w:lvl w:ilvl="2" w:tplc="CEB69164">
      <w:start w:val="1"/>
      <w:numFmt w:val="decimal"/>
      <w:lvlText w:val="%3."/>
      <w:lvlJc w:val="left"/>
      <w:pPr>
        <w:tabs>
          <w:tab w:val="num" w:pos="2160"/>
        </w:tabs>
        <w:ind w:left="2160" w:hanging="360"/>
      </w:pPr>
    </w:lvl>
    <w:lvl w:ilvl="3" w:tplc="26923AA0">
      <w:start w:val="1"/>
      <w:numFmt w:val="decimal"/>
      <w:lvlText w:val="%4."/>
      <w:lvlJc w:val="left"/>
      <w:pPr>
        <w:tabs>
          <w:tab w:val="num" w:pos="2880"/>
        </w:tabs>
        <w:ind w:left="2880" w:hanging="360"/>
      </w:pPr>
    </w:lvl>
    <w:lvl w:ilvl="4" w:tplc="8760147C">
      <w:start w:val="1"/>
      <w:numFmt w:val="decimal"/>
      <w:lvlText w:val="%5."/>
      <w:lvlJc w:val="left"/>
      <w:pPr>
        <w:tabs>
          <w:tab w:val="num" w:pos="3600"/>
        </w:tabs>
        <w:ind w:left="3600" w:hanging="360"/>
      </w:pPr>
    </w:lvl>
    <w:lvl w:ilvl="5" w:tplc="1C60D8AA">
      <w:start w:val="1"/>
      <w:numFmt w:val="decimal"/>
      <w:lvlText w:val="%6."/>
      <w:lvlJc w:val="left"/>
      <w:pPr>
        <w:tabs>
          <w:tab w:val="num" w:pos="4320"/>
        </w:tabs>
        <w:ind w:left="4320" w:hanging="360"/>
      </w:pPr>
    </w:lvl>
    <w:lvl w:ilvl="6" w:tplc="A91C15EE">
      <w:start w:val="1"/>
      <w:numFmt w:val="decimal"/>
      <w:lvlText w:val="%7."/>
      <w:lvlJc w:val="left"/>
      <w:pPr>
        <w:tabs>
          <w:tab w:val="num" w:pos="5040"/>
        </w:tabs>
        <w:ind w:left="5040" w:hanging="360"/>
      </w:pPr>
    </w:lvl>
    <w:lvl w:ilvl="7" w:tplc="A6E8BCB4">
      <w:start w:val="1"/>
      <w:numFmt w:val="decimal"/>
      <w:lvlText w:val="%8."/>
      <w:lvlJc w:val="left"/>
      <w:pPr>
        <w:tabs>
          <w:tab w:val="num" w:pos="5760"/>
        </w:tabs>
        <w:ind w:left="5760" w:hanging="360"/>
      </w:pPr>
    </w:lvl>
    <w:lvl w:ilvl="8" w:tplc="BDBC5A4A">
      <w:start w:val="1"/>
      <w:numFmt w:val="decimal"/>
      <w:lvlText w:val="%9."/>
      <w:lvlJc w:val="left"/>
      <w:pPr>
        <w:tabs>
          <w:tab w:val="num" w:pos="6480"/>
        </w:tabs>
        <w:ind w:left="6480" w:hanging="360"/>
      </w:pPr>
    </w:lvl>
  </w:abstractNum>
  <w:abstractNum w:abstractNumId="286">
    <w:nsid w:val="7FF956BD"/>
    <w:multiLevelType w:val="hybridMultilevel"/>
    <w:tmpl w:val="AECC6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24"/>
  </w:num>
  <w:num w:numId="3">
    <w:abstractNumId w:val="259"/>
  </w:num>
  <w:num w:numId="4">
    <w:abstractNumId w:val="11"/>
  </w:num>
  <w:num w:numId="5">
    <w:abstractNumId w:val="92"/>
  </w:num>
  <w:num w:numId="6">
    <w:abstractNumId w:val="16"/>
  </w:num>
  <w:num w:numId="7">
    <w:abstractNumId w:val="215"/>
  </w:num>
  <w:num w:numId="8">
    <w:abstractNumId w:val="99"/>
  </w:num>
  <w:num w:numId="9">
    <w:abstractNumId w:val="154"/>
  </w:num>
  <w:num w:numId="10">
    <w:abstractNumId w:val="75"/>
  </w:num>
  <w:num w:numId="11">
    <w:abstractNumId w:val="178"/>
  </w:num>
  <w:num w:numId="12">
    <w:abstractNumId w:val="241"/>
  </w:num>
  <w:num w:numId="13">
    <w:abstractNumId w:val="5"/>
  </w:num>
  <w:num w:numId="14">
    <w:abstractNumId w:val="78"/>
  </w:num>
  <w:num w:numId="15">
    <w:abstractNumId w:val="112"/>
  </w:num>
  <w:num w:numId="16">
    <w:abstractNumId w:val="167"/>
  </w:num>
  <w:num w:numId="17">
    <w:abstractNumId w:val="207"/>
  </w:num>
  <w:num w:numId="18">
    <w:abstractNumId w:val="214"/>
  </w:num>
  <w:num w:numId="19">
    <w:abstractNumId w:val="272"/>
  </w:num>
  <w:num w:numId="20">
    <w:abstractNumId w:val="48"/>
  </w:num>
  <w:num w:numId="21">
    <w:abstractNumId w:val="197"/>
  </w:num>
  <w:num w:numId="22">
    <w:abstractNumId w:val="102"/>
  </w:num>
  <w:num w:numId="23">
    <w:abstractNumId w:val="79"/>
  </w:num>
  <w:num w:numId="24">
    <w:abstractNumId w:val="227"/>
  </w:num>
  <w:num w:numId="25">
    <w:abstractNumId w:val="261"/>
  </w:num>
  <w:num w:numId="26">
    <w:abstractNumId w:val="199"/>
  </w:num>
  <w:num w:numId="27">
    <w:abstractNumId w:val="242"/>
  </w:num>
  <w:num w:numId="28">
    <w:abstractNumId w:val="113"/>
  </w:num>
  <w:num w:numId="29">
    <w:abstractNumId w:val="232"/>
  </w:num>
  <w:num w:numId="30">
    <w:abstractNumId w:val="140"/>
  </w:num>
  <w:num w:numId="31">
    <w:abstractNumId w:val="270"/>
  </w:num>
  <w:num w:numId="32">
    <w:abstractNumId w:val="255"/>
  </w:num>
  <w:num w:numId="33">
    <w:abstractNumId w:val="212"/>
  </w:num>
  <w:num w:numId="34">
    <w:abstractNumId w:val="149"/>
  </w:num>
  <w:num w:numId="35">
    <w:abstractNumId w:val="138"/>
  </w:num>
  <w:num w:numId="36">
    <w:abstractNumId w:val="104"/>
  </w:num>
  <w:num w:numId="37">
    <w:abstractNumId w:val="73"/>
  </w:num>
  <w:num w:numId="38">
    <w:abstractNumId w:val="125"/>
  </w:num>
  <w:num w:numId="39">
    <w:abstractNumId w:val="86"/>
  </w:num>
  <w:num w:numId="40">
    <w:abstractNumId w:val="175"/>
  </w:num>
  <w:num w:numId="41">
    <w:abstractNumId w:val="237"/>
  </w:num>
  <w:num w:numId="42">
    <w:abstractNumId w:val="117"/>
  </w:num>
  <w:num w:numId="43">
    <w:abstractNumId w:val="161"/>
  </w:num>
  <w:num w:numId="44">
    <w:abstractNumId w:val="265"/>
  </w:num>
  <w:num w:numId="45">
    <w:abstractNumId w:val="31"/>
  </w:num>
  <w:num w:numId="46">
    <w:abstractNumId w:val="84"/>
  </w:num>
  <w:num w:numId="47">
    <w:abstractNumId w:val="244"/>
  </w:num>
  <w:num w:numId="48">
    <w:abstractNumId w:val="216"/>
  </w:num>
  <w:num w:numId="49">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2"/>
  </w:num>
  <w:num w:numId="53">
    <w:abstractNumId w:val="266"/>
  </w:num>
  <w:num w:numId="54">
    <w:abstractNumId w:val="258"/>
  </w:num>
  <w:num w:numId="55">
    <w:abstractNumId w:val="14"/>
  </w:num>
  <w:num w:numId="56">
    <w:abstractNumId w:val="136"/>
  </w:num>
  <w:num w:numId="57">
    <w:abstractNumId w:val="93"/>
  </w:num>
  <w:num w:numId="58">
    <w:abstractNumId w:val="176"/>
  </w:num>
  <w:num w:numId="59">
    <w:abstractNumId w:val="22"/>
  </w:num>
  <w:num w:numId="60">
    <w:abstractNumId w:val="260"/>
  </w:num>
  <w:num w:numId="61">
    <w:abstractNumId w:val="233"/>
  </w:num>
  <w:num w:numId="62">
    <w:abstractNumId w:val="181"/>
  </w:num>
  <w:num w:numId="63">
    <w:abstractNumId w:val="217"/>
  </w:num>
  <w:num w:numId="64">
    <w:abstractNumId w:val="24"/>
  </w:num>
  <w:num w:numId="65">
    <w:abstractNumId w:val="110"/>
  </w:num>
  <w:num w:numId="66">
    <w:abstractNumId w:val="209"/>
  </w:num>
  <w:num w:numId="67">
    <w:abstractNumId w:val="133"/>
  </w:num>
  <w:num w:numId="68">
    <w:abstractNumId w:val="187"/>
  </w:num>
  <w:num w:numId="69">
    <w:abstractNumId w:val="198"/>
  </w:num>
  <w:num w:numId="70">
    <w:abstractNumId w:val="38"/>
  </w:num>
  <w:num w:numId="71">
    <w:abstractNumId w:val="34"/>
  </w:num>
  <w:num w:numId="72">
    <w:abstractNumId w:val="61"/>
  </w:num>
  <w:num w:numId="73">
    <w:abstractNumId w:val="174"/>
  </w:num>
  <w:num w:numId="74">
    <w:abstractNumId w:val="41"/>
  </w:num>
  <w:num w:numId="75">
    <w:abstractNumId w:val="183"/>
  </w:num>
  <w:num w:numId="76">
    <w:abstractNumId w:val="66"/>
  </w:num>
  <w:num w:numId="77">
    <w:abstractNumId w:val="144"/>
  </w:num>
  <w:num w:numId="78">
    <w:abstractNumId w:val="185"/>
  </w:num>
  <w:num w:numId="79">
    <w:abstractNumId w:val="62"/>
  </w:num>
  <w:num w:numId="80">
    <w:abstractNumId w:val="10"/>
  </w:num>
  <w:num w:numId="81">
    <w:abstractNumId w:val="246"/>
  </w:num>
  <w:num w:numId="82">
    <w:abstractNumId w:val="277"/>
  </w:num>
  <w:num w:numId="83">
    <w:abstractNumId w:val="106"/>
  </w:num>
  <w:num w:numId="84">
    <w:abstractNumId w:val="131"/>
  </w:num>
  <w:num w:numId="85">
    <w:abstractNumId w:val="120"/>
  </w:num>
  <w:num w:numId="86">
    <w:abstractNumId w:val="122"/>
  </w:num>
  <w:num w:numId="87">
    <w:abstractNumId w:val="29"/>
  </w:num>
  <w:num w:numId="88">
    <w:abstractNumId w:val="74"/>
  </w:num>
  <w:num w:numId="89">
    <w:abstractNumId w:val="172"/>
  </w:num>
  <w:num w:numId="90">
    <w:abstractNumId w:val="159"/>
  </w:num>
  <w:num w:numId="91">
    <w:abstractNumId w:val="101"/>
  </w:num>
  <w:num w:numId="92">
    <w:abstractNumId w:val="153"/>
  </w:num>
  <w:num w:numId="93">
    <w:abstractNumId w:val="121"/>
  </w:num>
  <w:num w:numId="94">
    <w:abstractNumId w:val="254"/>
  </w:num>
  <w:num w:numId="95">
    <w:abstractNumId w:val="145"/>
  </w:num>
  <w:num w:numId="96">
    <w:abstractNumId w:val="252"/>
  </w:num>
  <w:num w:numId="97">
    <w:abstractNumId w:val="69"/>
  </w:num>
  <w:num w:numId="98">
    <w:abstractNumId w:val="134"/>
  </w:num>
  <w:num w:numId="99">
    <w:abstractNumId w:val="139"/>
  </w:num>
  <w:num w:numId="10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84"/>
  </w:num>
  <w:num w:numId="103">
    <w:abstractNumId w:val="247"/>
  </w:num>
  <w:num w:numId="104">
    <w:abstractNumId w:val="103"/>
  </w:num>
  <w:num w:numId="105">
    <w:abstractNumId w:val="248"/>
  </w:num>
  <w:num w:numId="106">
    <w:abstractNumId w:val="100"/>
  </w:num>
  <w:num w:numId="107">
    <w:abstractNumId w:val="264"/>
  </w:num>
  <w:num w:numId="108">
    <w:abstractNumId w:val="63"/>
  </w:num>
  <w:num w:numId="109">
    <w:abstractNumId w:val="115"/>
  </w:num>
  <w:num w:numId="110">
    <w:abstractNumId w:val="50"/>
  </w:num>
  <w:num w:numId="111">
    <w:abstractNumId w:val="87"/>
  </w:num>
  <w:num w:numId="112">
    <w:abstractNumId w:val="155"/>
  </w:num>
  <w:num w:numId="113">
    <w:abstractNumId w:val="189"/>
  </w:num>
  <w:num w:numId="114">
    <w:abstractNumId w:val="26"/>
  </w:num>
  <w:num w:numId="115">
    <w:abstractNumId w:val="114"/>
  </w:num>
  <w:num w:numId="116">
    <w:abstractNumId w:val="191"/>
  </w:num>
  <w:num w:numId="117">
    <w:abstractNumId w:val="240"/>
  </w:num>
  <w:num w:numId="118">
    <w:abstractNumId w:val="137"/>
  </w:num>
  <w:num w:numId="119">
    <w:abstractNumId w:val="6"/>
  </w:num>
  <w:num w:numId="120">
    <w:abstractNumId w:val="213"/>
  </w:num>
  <w:num w:numId="121">
    <w:abstractNumId w:val="226"/>
  </w:num>
  <w:num w:numId="122">
    <w:abstractNumId w:val="182"/>
  </w:num>
  <w:num w:numId="123">
    <w:abstractNumId w:val="267"/>
  </w:num>
  <w:num w:numId="124">
    <w:abstractNumId w:val="130"/>
  </w:num>
  <w:num w:numId="125">
    <w:abstractNumId w:val="30"/>
  </w:num>
  <w:num w:numId="126">
    <w:abstractNumId w:val="70"/>
  </w:num>
  <w:num w:numId="127">
    <w:abstractNumId w:val="173"/>
  </w:num>
  <w:num w:numId="128">
    <w:abstractNumId w:val="105"/>
  </w:num>
  <w:num w:numId="129">
    <w:abstractNumId w:val="25"/>
  </w:num>
  <w:num w:numId="130">
    <w:abstractNumId w:val="56"/>
  </w:num>
  <w:num w:numId="131">
    <w:abstractNumId w:val="85"/>
  </w:num>
  <w:num w:numId="132">
    <w:abstractNumId w:val="4"/>
  </w:num>
  <w:num w:numId="133">
    <w:abstractNumId w:val="269"/>
  </w:num>
  <w:num w:numId="134">
    <w:abstractNumId w:val="194"/>
  </w:num>
  <w:num w:numId="135">
    <w:abstractNumId w:val="3"/>
  </w:num>
  <w:num w:numId="136">
    <w:abstractNumId w:val="193"/>
  </w:num>
  <w:num w:numId="137">
    <w:abstractNumId w:val="282"/>
  </w:num>
  <w:num w:numId="138">
    <w:abstractNumId w:val="98"/>
  </w:num>
  <w:num w:numId="139">
    <w:abstractNumId w:val="286"/>
  </w:num>
  <w:num w:numId="140">
    <w:abstractNumId w:val="245"/>
  </w:num>
  <w:num w:numId="141">
    <w:abstractNumId w:val="40"/>
  </w:num>
  <w:num w:numId="142">
    <w:abstractNumId w:val="219"/>
  </w:num>
  <w:num w:numId="143">
    <w:abstractNumId w:val="205"/>
  </w:num>
  <w:num w:numId="144">
    <w:abstractNumId w:val="28"/>
  </w:num>
  <w:num w:numId="145">
    <w:abstractNumId w:val="156"/>
  </w:num>
  <w:num w:numId="146">
    <w:abstractNumId w:val="91"/>
  </w:num>
  <w:num w:numId="147">
    <w:abstractNumId w:val="94"/>
  </w:num>
  <w:num w:numId="148">
    <w:abstractNumId w:val="275"/>
  </w:num>
  <w:num w:numId="149">
    <w:abstractNumId w:val="228"/>
  </w:num>
  <w:num w:numId="150">
    <w:abstractNumId w:val="236"/>
  </w:num>
  <w:num w:numId="151">
    <w:abstractNumId w:val="81"/>
  </w:num>
  <w:num w:numId="152">
    <w:abstractNumId w:val="126"/>
  </w:num>
  <w:num w:numId="153">
    <w:abstractNumId w:val="253"/>
  </w:num>
  <w:num w:numId="154">
    <w:abstractNumId w:val="27"/>
  </w:num>
  <w:num w:numId="155">
    <w:abstractNumId w:val="165"/>
  </w:num>
  <w:num w:numId="156">
    <w:abstractNumId w:val="223"/>
  </w:num>
  <w:num w:numId="157">
    <w:abstractNumId w:val="188"/>
  </w:num>
  <w:num w:numId="158">
    <w:abstractNumId w:val="59"/>
  </w:num>
  <w:num w:numId="159">
    <w:abstractNumId w:val="39"/>
  </w:num>
  <w:num w:numId="160">
    <w:abstractNumId w:val="47"/>
  </w:num>
  <w:num w:numId="161">
    <w:abstractNumId w:val="157"/>
  </w:num>
  <w:num w:numId="162">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62"/>
  </w:num>
  <w:num w:numId="165">
    <w:abstractNumId w:val="51"/>
  </w:num>
  <w:num w:numId="166">
    <w:abstractNumId w:val="285"/>
  </w:num>
  <w:num w:numId="167">
    <w:abstractNumId w:val="147"/>
  </w:num>
  <w:num w:numId="168">
    <w:abstractNumId w:val="44"/>
  </w:num>
  <w:num w:numId="169">
    <w:abstractNumId w:val="55"/>
  </w:num>
  <w:num w:numId="170">
    <w:abstractNumId w:val="278"/>
  </w:num>
  <w:num w:numId="171">
    <w:abstractNumId w:val="168"/>
  </w:num>
  <w:num w:numId="172">
    <w:abstractNumId w:val="45"/>
  </w:num>
  <w:num w:numId="173">
    <w:abstractNumId w:val="83"/>
  </w:num>
  <w:num w:numId="174">
    <w:abstractNumId w:val="109"/>
  </w:num>
  <w:num w:numId="175">
    <w:abstractNumId w:val="234"/>
  </w:num>
  <w:num w:numId="176">
    <w:abstractNumId w:val="90"/>
  </w:num>
  <w:num w:numId="177">
    <w:abstractNumId w:val="21"/>
  </w:num>
  <w:num w:numId="178">
    <w:abstractNumId w:val="274"/>
  </w:num>
  <w:num w:numId="179">
    <w:abstractNumId w:val="271"/>
  </w:num>
  <w:num w:numId="180">
    <w:abstractNumId w:val="177"/>
  </w:num>
  <w:num w:numId="181">
    <w:abstractNumId w:val="206"/>
  </w:num>
  <w:num w:numId="182">
    <w:abstractNumId w:val="192"/>
  </w:num>
  <w:num w:numId="183">
    <w:abstractNumId w:val="20"/>
  </w:num>
  <w:num w:numId="184">
    <w:abstractNumId w:val="33"/>
  </w:num>
  <w:num w:numId="185">
    <w:abstractNumId w:val="124"/>
  </w:num>
  <w:num w:numId="186">
    <w:abstractNumId w:val="204"/>
  </w:num>
  <w:num w:numId="187">
    <w:abstractNumId w:val="17"/>
  </w:num>
  <w:num w:numId="188">
    <w:abstractNumId w:val="222"/>
  </w:num>
  <w:num w:numId="189">
    <w:abstractNumId w:val="142"/>
  </w:num>
  <w:num w:numId="190">
    <w:abstractNumId w:val="158"/>
  </w:num>
  <w:num w:numId="191">
    <w:abstractNumId w:val="180"/>
  </w:num>
  <w:num w:numId="192">
    <w:abstractNumId w:val="37"/>
  </w:num>
  <w:num w:numId="193">
    <w:abstractNumId w:val="128"/>
  </w:num>
  <w:num w:numId="194">
    <w:abstractNumId w:val="82"/>
  </w:num>
  <w:num w:numId="195">
    <w:abstractNumId w:val="0"/>
    <w:lvlOverride w:ilvl="0">
      <w:lvl w:ilvl="0">
        <w:numFmt w:val="bullet"/>
        <w:lvlText w:val=""/>
        <w:legacy w:legacy="1" w:legacySpace="0" w:legacyIndent="283"/>
        <w:lvlJc w:val="left"/>
        <w:pPr>
          <w:ind w:left="283" w:hanging="283"/>
        </w:pPr>
        <w:rPr>
          <w:rFonts w:ascii="Symbol" w:hAnsi="Symbol" w:hint="default"/>
        </w:rPr>
      </w:lvl>
    </w:lvlOverride>
  </w:num>
  <w:num w:numId="196">
    <w:abstractNumId w:val="0"/>
    <w:lvlOverride w:ilvl="0">
      <w:lvl w:ilvl="0">
        <w:numFmt w:val="bullet"/>
        <w:lvlText w:val=""/>
        <w:legacy w:legacy="1" w:legacySpace="0" w:legacyIndent="284"/>
        <w:lvlJc w:val="left"/>
        <w:pPr>
          <w:ind w:left="284" w:hanging="284"/>
        </w:pPr>
        <w:rPr>
          <w:rFonts w:ascii="Symbol" w:hAnsi="Symbol" w:hint="default"/>
        </w:rPr>
      </w:lvl>
    </w:lvlOverride>
  </w:num>
  <w:num w:numId="197">
    <w:abstractNumId w:val="1"/>
    <w:lvlOverride w:ilvl="0">
      <w:startOverride w:val="1"/>
    </w:lvlOverride>
  </w:num>
  <w:num w:numId="198">
    <w:abstractNumId w:val="2"/>
    <w:lvlOverride w:ilvl="0">
      <w:startOverride w:val="1"/>
    </w:lvlOverride>
  </w:num>
  <w:num w:numId="199">
    <w:abstractNumId w:val="231"/>
  </w:num>
  <w:num w:numId="200">
    <w:abstractNumId w:val="67"/>
  </w:num>
  <w:num w:numId="201">
    <w:abstractNumId w:val="229"/>
  </w:num>
  <w:num w:numId="202">
    <w:abstractNumId w:val="9"/>
  </w:num>
  <w:num w:numId="203">
    <w:abstractNumId w:val="49"/>
  </w:num>
  <w:num w:numId="204">
    <w:abstractNumId w:val="54"/>
  </w:num>
  <w:num w:numId="205">
    <w:abstractNumId w:val="23"/>
  </w:num>
  <w:num w:numId="206">
    <w:abstractNumId w:val="57"/>
  </w:num>
  <w:num w:numId="207">
    <w:abstractNumId w:val="111"/>
  </w:num>
  <w:num w:numId="208">
    <w:abstractNumId w:val="195"/>
  </w:num>
  <w:num w:numId="209">
    <w:abstractNumId w:val="283"/>
  </w:num>
  <w:num w:numId="210">
    <w:abstractNumId w:val="203"/>
  </w:num>
  <w:num w:numId="211">
    <w:abstractNumId w:val="166"/>
  </w:num>
  <w:num w:numId="212">
    <w:abstractNumId w:val="43"/>
  </w:num>
  <w:num w:numId="213">
    <w:abstractNumId w:val="146"/>
  </w:num>
  <w:num w:numId="214">
    <w:abstractNumId w:val="239"/>
  </w:num>
  <w:num w:numId="215">
    <w:abstractNumId w:val="135"/>
  </w:num>
  <w:num w:numId="216">
    <w:abstractNumId w:val="170"/>
  </w:num>
  <w:num w:numId="217">
    <w:abstractNumId w:val="160"/>
  </w:num>
  <w:num w:numId="218">
    <w:abstractNumId w:val="171"/>
  </w:num>
  <w:num w:numId="219">
    <w:abstractNumId w:val="42"/>
  </w:num>
  <w:num w:numId="220">
    <w:abstractNumId w:val="127"/>
  </w:num>
  <w:num w:numId="221">
    <w:abstractNumId w:val="201"/>
  </w:num>
  <w:num w:numId="222">
    <w:abstractNumId w:val="169"/>
  </w:num>
  <w:num w:numId="223">
    <w:abstractNumId w:val="276"/>
  </w:num>
  <w:num w:numId="224">
    <w:abstractNumId w:val="116"/>
  </w:num>
  <w:num w:numId="225">
    <w:abstractNumId w:val="268"/>
  </w:num>
  <w:num w:numId="226">
    <w:abstractNumId w:val="12"/>
  </w:num>
  <w:num w:numId="227">
    <w:abstractNumId w:val="220"/>
  </w:num>
  <w:num w:numId="228">
    <w:abstractNumId w:val="249"/>
  </w:num>
  <w:num w:numId="229">
    <w:abstractNumId w:val="256"/>
  </w:num>
  <w:num w:numId="230">
    <w:abstractNumId w:val="141"/>
  </w:num>
  <w:num w:numId="231">
    <w:abstractNumId w:val="96"/>
  </w:num>
  <w:num w:numId="232">
    <w:abstractNumId w:val="95"/>
  </w:num>
  <w:num w:numId="233">
    <w:abstractNumId w:val="19"/>
  </w:num>
  <w:num w:numId="234">
    <w:abstractNumId w:val="132"/>
  </w:num>
  <w:num w:numId="235">
    <w:abstractNumId w:val="53"/>
  </w:num>
  <w:num w:numId="236">
    <w:abstractNumId w:val="230"/>
  </w:num>
  <w:num w:numId="237">
    <w:abstractNumId w:val="68"/>
  </w:num>
  <w:num w:numId="238">
    <w:abstractNumId w:val="218"/>
  </w:num>
  <w:num w:numId="239">
    <w:abstractNumId w:val="143"/>
  </w:num>
  <w:num w:numId="240">
    <w:abstractNumId w:val="58"/>
  </w:num>
  <w:num w:numId="241">
    <w:abstractNumId w:val="263"/>
  </w:num>
  <w:num w:numId="242">
    <w:abstractNumId w:val="211"/>
  </w:num>
  <w:num w:numId="243">
    <w:abstractNumId w:val="88"/>
  </w:num>
  <w:num w:numId="244">
    <w:abstractNumId w:val="13"/>
  </w:num>
  <w:num w:numId="245">
    <w:abstractNumId w:val="200"/>
  </w:num>
  <w:num w:numId="246">
    <w:abstractNumId w:val="107"/>
  </w:num>
  <w:num w:numId="247">
    <w:abstractNumId w:val="210"/>
  </w:num>
  <w:num w:numId="248">
    <w:abstractNumId w:val="118"/>
  </w:num>
  <w:num w:numId="249">
    <w:abstractNumId w:val="152"/>
  </w:num>
  <w:num w:numId="250">
    <w:abstractNumId w:val="32"/>
  </w:num>
  <w:num w:numId="251">
    <w:abstractNumId w:val="273"/>
  </w:num>
  <w:num w:numId="252">
    <w:abstractNumId w:val="2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35"/>
  </w:num>
  <w:num w:numId="257">
    <w:abstractNumId w:val="64"/>
  </w:num>
  <w:num w:numId="258">
    <w:abstractNumId w:val="190"/>
  </w:num>
  <w:num w:numId="259">
    <w:abstractNumId w:val="89"/>
  </w:num>
  <w:num w:numId="260">
    <w:abstractNumId w:val="284"/>
  </w:num>
  <w:num w:numId="261">
    <w:abstractNumId w:val="7"/>
  </w:num>
  <w:num w:numId="262">
    <w:abstractNumId w:val="257"/>
  </w:num>
  <w:num w:numId="263">
    <w:abstractNumId w:val="80"/>
  </w:num>
  <w:num w:numId="264">
    <w:abstractNumId w:val="36"/>
  </w:num>
  <w:num w:numId="265">
    <w:abstractNumId w:val="108"/>
  </w:num>
  <w:num w:numId="266">
    <w:abstractNumId w:val="221"/>
  </w:num>
  <w:num w:numId="267">
    <w:abstractNumId w:val="72"/>
  </w:num>
  <w:num w:numId="268">
    <w:abstractNumId w:val="148"/>
  </w:num>
  <w:num w:numId="269">
    <w:abstractNumId w:val="76"/>
  </w:num>
  <w:num w:numId="270">
    <w:abstractNumId w:val="162"/>
  </w:num>
  <w:num w:numId="271">
    <w:abstractNumId w:val="281"/>
  </w:num>
  <w:num w:numId="272">
    <w:abstractNumId w:val="179"/>
  </w:num>
  <w:num w:numId="273">
    <w:abstractNumId w:val="243"/>
  </w:num>
  <w:num w:numId="274">
    <w:abstractNumId w:val="129"/>
  </w:num>
  <w:num w:numId="275">
    <w:abstractNumId w:val="164"/>
  </w:num>
  <w:num w:numId="276">
    <w:abstractNumId w:val="196"/>
  </w:num>
  <w:num w:numId="277">
    <w:abstractNumId w:val="18"/>
  </w:num>
  <w:num w:numId="278">
    <w:abstractNumId w:val="279"/>
  </w:num>
  <w:num w:numId="279">
    <w:abstractNumId w:val="15"/>
  </w:num>
  <w:num w:numId="280">
    <w:abstractNumId w:val="250"/>
  </w:num>
  <w:num w:numId="281">
    <w:abstractNumId w:val="225"/>
  </w:num>
  <w:num w:numId="282">
    <w:abstractNumId w:val="251"/>
  </w:num>
  <w:num w:numId="283">
    <w:abstractNumId w:val="65"/>
  </w:num>
  <w:num w:numId="284">
    <w:abstractNumId w:val="52"/>
  </w:num>
  <w:num w:numId="285">
    <w:abstractNumId w:val="97"/>
  </w:num>
  <w:num w:numId="286">
    <w:abstractNumId w:val="77"/>
  </w:num>
  <w:num w:numId="287">
    <w:abstractNumId w:val="163"/>
  </w:num>
  <w:num w:numId="288">
    <w:abstractNumId w:val="123"/>
  </w:num>
  <w:num w:numId="289">
    <w:abstractNumId w:val="208"/>
  </w:num>
  <w:num w:numId="290">
    <w:abstractNumId w:val="71"/>
  </w:num>
  <w:num w:numId="291">
    <w:abstractNumId w:val="238"/>
  </w:num>
  <w:num w:numId="292">
    <w:abstractNumId w:val="35"/>
  </w:num>
  <w:num w:numId="293">
    <w:abstractNumId w:val="150"/>
  </w:num>
  <w:num w:numId="294">
    <w:abstractNumId w:val="151"/>
  </w:num>
  <w:num w:numId="295">
    <w:abstractNumId w:val="280"/>
  </w:num>
  <w:numIdMacAtCleanup w:val="2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8A"/>
    <w:rsid w:val="0019768C"/>
    <w:rsid w:val="00247E6B"/>
    <w:rsid w:val="002D6DFC"/>
    <w:rsid w:val="002F4DA8"/>
    <w:rsid w:val="0046255D"/>
    <w:rsid w:val="004B77D2"/>
    <w:rsid w:val="004B7B25"/>
    <w:rsid w:val="0052222C"/>
    <w:rsid w:val="005A4A55"/>
    <w:rsid w:val="00755166"/>
    <w:rsid w:val="007A1C8A"/>
    <w:rsid w:val="007B2351"/>
    <w:rsid w:val="008F22F7"/>
    <w:rsid w:val="00A66489"/>
    <w:rsid w:val="00B731A4"/>
    <w:rsid w:val="00C339AC"/>
    <w:rsid w:val="00D218B7"/>
    <w:rsid w:val="00DC2E75"/>
    <w:rsid w:val="00ED3D61"/>
    <w:rsid w:val="00F27FBB"/>
    <w:rsid w:val="00F8647D"/>
    <w:rsid w:val="00FD1F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0"/>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Columns 1" w:uiPriority="0"/>
    <w:lsdException w:name="Table Columns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C8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7A1C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7A1C8A"/>
    <w:pPr>
      <w:keepNext/>
      <w:widowControl w:val="0"/>
      <w:tabs>
        <w:tab w:val="num" w:pos="360"/>
        <w:tab w:val="left" w:pos="709"/>
      </w:tabs>
      <w:spacing w:before="480" w:after="120"/>
      <w:jc w:val="both"/>
      <w:outlineLvl w:val="1"/>
    </w:pPr>
    <w:rPr>
      <w:rFonts w:ascii="Arial" w:hAnsi="Arial"/>
      <w:b/>
      <w:sz w:val="20"/>
      <w:szCs w:val="20"/>
    </w:rPr>
  </w:style>
  <w:style w:type="paragraph" w:styleId="Titre3">
    <w:name w:val="heading 3"/>
    <w:basedOn w:val="Normal"/>
    <w:next w:val="Normal"/>
    <w:link w:val="Titre3Car"/>
    <w:unhideWhenUsed/>
    <w:qFormat/>
    <w:rsid w:val="007A1C8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7A1C8A"/>
    <w:pPr>
      <w:keepNext/>
      <w:jc w:val="center"/>
      <w:outlineLvl w:val="3"/>
    </w:pPr>
    <w:rPr>
      <w:b/>
      <w:sz w:val="28"/>
      <w:szCs w:val="20"/>
      <w:lang w:val="x-none" w:eastAsia="x-none"/>
    </w:rPr>
  </w:style>
  <w:style w:type="paragraph" w:styleId="Titre5">
    <w:name w:val="heading 5"/>
    <w:basedOn w:val="Normal"/>
    <w:next w:val="Normal"/>
    <w:link w:val="Titre5Car"/>
    <w:unhideWhenUsed/>
    <w:qFormat/>
    <w:rsid w:val="007A1C8A"/>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7A1C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qFormat/>
    <w:rsid w:val="007A1C8A"/>
    <w:pPr>
      <w:keepNext/>
      <w:outlineLvl w:val="6"/>
    </w:pPr>
    <w:rPr>
      <w:b/>
      <w:bCs/>
      <w:color w:val="FF0000"/>
    </w:rPr>
  </w:style>
  <w:style w:type="paragraph" w:styleId="Titre8">
    <w:name w:val="heading 8"/>
    <w:basedOn w:val="Normal"/>
    <w:next w:val="Normal"/>
    <w:link w:val="Titre8Car"/>
    <w:unhideWhenUsed/>
    <w:qFormat/>
    <w:rsid w:val="007A1C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qFormat/>
    <w:rsid w:val="007A1C8A"/>
    <w:pPr>
      <w:keepNext/>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A1C8A"/>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rsid w:val="007A1C8A"/>
    <w:rPr>
      <w:rFonts w:ascii="Arial" w:eastAsia="Times New Roman" w:hAnsi="Arial" w:cs="Times New Roman"/>
      <w:b/>
      <w:sz w:val="20"/>
      <w:szCs w:val="20"/>
      <w:lang w:eastAsia="fr-FR"/>
    </w:rPr>
  </w:style>
  <w:style w:type="character" w:customStyle="1" w:styleId="Titre3Car">
    <w:name w:val="Titre 3 Car"/>
    <w:basedOn w:val="Policepardfaut"/>
    <w:link w:val="Titre3"/>
    <w:rsid w:val="007A1C8A"/>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rsid w:val="007A1C8A"/>
    <w:rPr>
      <w:rFonts w:ascii="Times New Roman" w:eastAsia="Times New Roman" w:hAnsi="Times New Roman" w:cs="Times New Roman"/>
      <w:b/>
      <w:sz w:val="28"/>
      <w:szCs w:val="20"/>
      <w:lang w:val="x-none" w:eastAsia="x-none"/>
    </w:rPr>
  </w:style>
  <w:style w:type="character" w:customStyle="1" w:styleId="Titre5Car">
    <w:name w:val="Titre 5 Car"/>
    <w:basedOn w:val="Policepardfaut"/>
    <w:link w:val="Titre5"/>
    <w:rsid w:val="007A1C8A"/>
    <w:rPr>
      <w:rFonts w:asciiTheme="majorHAnsi" w:eastAsiaTheme="majorEastAsia" w:hAnsiTheme="majorHAnsi" w:cstheme="majorBidi"/>
      <w:color w:val="243F60" w:themeColor="accent1" w:themeShade="7F"/>
      <w:sz w:val="24"/>
      <w:szCs w:val="24"/>
      <w:lang w:eastAsia="fr-FR"/>
    </w:rPr>
  </w:style>
  <w:style w:type="character" w:customStyle="1" w:styleId="Titre6Car">
    <w:name w:val="Titre 6 Car"/>
    <w:basedOn w:val="Policepardfaut"/>
    <w:link w:val="Titre6"/>
    <w:rsid w:val="007A1C8A"/>
    <w:rPr>
      <w:rFonts w:asciiTheme="majorHAnsi" w:eastAsiaTheme="majorEastAsia" w:hAnsiTheme="majorHAnsi" w:cstheme="majorBidi"/>
      <w:i/>
      <w:iCs/>
      <w:color w:val="243F60" w:themeColor="accent1" w:themeShade="7F"/>
      <w:sz w:val="24"/>
      <w:szCs w:val="24"/>
      <w:lang w:eastAsia="fr-FR"/>
    </w:rPr>
  </w:style>
  <w:style w:type="character" w:customStyle="1" w:styleId="Titre7Car">
    <w:name w:val="Titre 7 Car"/>
    <w:basedOn w:val="Policepardfaut"/>
    <w:link w:val="Titre7"/>
    <w:rsid w:val="007A1C8A"/>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7A1C8A"/>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7A1C8A"/>
    <w:rPr>
      <w:rFonts w:ascii="Times New Roman" w:eastAsia="Times New Roman" w:hAnsi="Times New Roman" w:cs="Times New Roman"/>
      <w:b/>
      <w:color w:val="000000"/>
      <w:sz w:val="24"/>
      <w:szCs w:val="24"/>
      <w:lang w:eastAsia="fr-FR"/>
    </w:rPr>
  </w:style>
  <w:style w:type="paragraph" w:styleId="Pieddepage">
    <w:name w:val="footer"/>
    <w:basedOn w:val="Normal"/>
    <w:link w:val="PieddepageCar"/>
    <w:rsid w:val="007A1C8A"/>
    <w:pPr>
      <w:tabs>
        <w:tab w:val="center" w:pos="4536"/>
        <w:tab w:val="right" w:pos="9072"/>
      </w:tabs>
    </w:pPr>
  </w:style>
  <w:style w:type="character" w:customStyle="1" w:styleId="PieddepageCar">
    <w:name w:val="Pied de page Car"/>
    <w:basedOn w:val="Policepardfaut"/>
    <w:link w:val="Pieddepage"/>
    <w:rsid w:val="007A1C8A"/>
    <w:rPr>
      <w:rFonts w:ascii="Times New Roman" w:eastAsia="Times New Roman" w:hAnsi="Times New Roman" w:cs="Times New Roman"/>
      <w:sz w:val="24"/>
      <w:szCs w:val="24"/>
      <w:lang w:eastAsia="fr-FR"/>
    </w:rPr>
  </w:style>
  <w:style w:type="character" w:styleId="Numrodepage">
    <w:name w:val="page number"/>
    <w:basedOn w:val="Policepardfaut"/>
    <w:rsid w:val="007A1C8A"/>
  </w:style>
  <w:style w:type="paragraph" w:styleId="Textedebulles">
    <w:name w:val="Balloon Text"/>
    <w:basedOn w:val="Normal"/>
    <w:link w:val="TextedebullesCar"/>
    <w:rsid w:val="007A1C8A"/>
    <w:rPr>
      <w:rFonts w:ascii="Tahoma" w:hAnsi="Tahoma"/>
      <w:sz w:val="16"/>
      <w:szCs w:val="16"/>
      <w:lang w:val="x-none" w:eastAsia="x-none"/>
    </w:rPr>
  </w:style>
  <w:style w:type="character" w:customStyle="1" w:styleId="TextedebullesCar">
    <w:name w:val="Texte de bulles Car"/>
    <w:basedOn w:val="Policepardfaut"/>
    <w:link w:val="Textedebulles"/>
    <w:rsid w:val="007A1C8A"/>
    <w:rPr>
      <w:rFonts w:ascii="Tahoma" w:eastAsia="Times New Roman" w:hAnsi="Tahoma" w:cs="Times New Roman"/>
      <w:sz w:val="16"/>
      <w:szCs w:val="16"/>
      <w:lang w:val="x-none" w:eastAsia="x-none"/>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qFormat/>
    <w:rsid w:val="007A1C8A"/>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rsid w:val="007A1C8A"/>
    <w:rPr>
      <w:rFonts w:ascii="Calibri" w:eastAsia="Calibri" w:hAnsi="Calibri" w:cs="Times New Roman"/>
    </w:rPr>
  </w:style>
  <w:style w:type="table" w:styleId="Grilledutableau">
    <w:name w:val="Table Grid"/>
    <w:basedOn w:val="TableauNormal"/>
    <w:rsid w:val="007A1C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7A1C8A"/>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7A1C8A"/>
    <w:pPr>
      <w:tabs>
        <w:tab w:val="center" w:pos="4536"/>
        <w:tab w:val="right" w:pos="9072"/>
      </w:tabs>
    </w:pPr>
    <w:rPr>
      <w:lang w:val="x-none" w:eastAsia="x-none"/>
    </w:rPr>
  </w:style>
  <w:style w:type="character" w:customStyle="1" w:styleId="En-tteCar">
    <w:name w:val="En-tête Car"/>
    <w:basedOn w:val="Policepardfaut"/>
    <w:link w:val="En-tte"/>
    <w:rsid w:val="007A1C8A"/>
    <w:rPr>
      <w:rFonts w:ascii="Times New Roman" w:eastAsia="Times New Roman" w:hAnsi="Times New Roman" w:cs="Times New Roman"/>
      <w:sz w:val="24"/>
      <w:szCs w:val="24"/>
      <w:lang w:val="x-none" w:eastAsia="x-none"/>
    </w:rPr>
  </w:style>
  <w:style w:type="paragraph" w:styleId="Sansinterligne">
    <w:name w:val="No Spacing"/>
    <w:link w:val="SansinterligneCar"/>
    <w:uiPriority w:val="1"/>
    <w:qFormat/>
    <w:rsid w:val="007A1C8A"/>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A1C8A"/>
    <w:rPr>
      <w:rFonts w:ascii="Times New Roman" w:eastAsia="Times New Roman" w:hAnsi="Times New Roman" w:cs="Times New Roman"/>
      <w:sz w:val="24"/>
      <w:szCs w:val="24"/>
      <w:lang w:eastAsia="fr-FR"/>
    </w:rPr>
  </w:style>
  <w:style w:type="character" w:styleId="Numrodeligne">
    <w:name w:val="line number"/>
    <w:basedOn w:val="Policepardfaut"/>
    <w:rsid w:val="007A1C8A"/>
  </w:style>
  <w:style w:type="paragraph" w:styleId="Corpsdetexte3">
    <w:name w:val="Body Text 3"/>
    <w:basedOn w:val="Normal"/>
    <w:link w:val="Corpsdetexte3Car"/>
    <w:rsid w:val="007A1C8A"/>
    <w:pPr>
      <w:framePr w:hSpace="141" w:wrap="notBeside" w:vAnchor="text" w:hAnchor="margin" w:y="134"/>
      <w:jc w:val="center"/>
    </w:pPr>
    <w:rPr>
      <w:rFonts w:ascii="Arial" w:hAnsi="Arial"/>
      <w:sz w:val="32"/>
    </w:rPr>
  </w:style>
  <w:style w:type="character" w:customStyle="1" w:styleId="Corpsdetexte3Car">
    <w:name w:val="Corps de texte 3 Car"/>
    <w:basedOn w:val="Policepardfaut"/>
    <w:link w:val="Corpsdetexte3"/>
    <w:rsid w:val="007A1C8A"/>
    <w:rPr>
      <w:rFonts w:ascii="Arial" w:eastAsia="Times New Roman" w:hAnsi="Arial" w:cs="Times New Roman"/>
      <w:sz w:val="32"/>
      <w:szCs w:val="24"/>
      <w:lang w:eastAsia="fr-FR"/>
    </w:rPr>
  </w:style>
  <w:style w:type="character" w:styleId="Lienhypertexte">
    <w:name w:val="Hyperlink"/>
    <w:basedOn w:val="Policepardfaut"/>
    <w:uiPriority w:val="99"/>
    <w:rsid w:val="007A1C8A"/>
    <w:rPr>
      <w:color w:val="0000FF" w:themeColor="hyperlink"/>
      <w:u w:val="single"/>
    </w:rPr>
  </w:style>
  <w:style w:type="paragraph" w:styleId="Corpsdetexte">
    <w:name w:val="Body Text"/>
    <w:basedOn w:val="Normal"/>
    <w:link w:val="CorpsdetexteCar"/>
    <w:rsid w:val="007A1C8A"/>
    <w:pPr>
      <w:spacing w:after="120"/>
    </w:pPr>
  </w:style>
  <w:style w:type="character" w:customStyle="1" w:styleId="CorpsdetexteCar">
    <w:name w:val="Corps de texte Car"/>
    <w:basedOn w:val="Policepardfaut"/>
    <w:link w:val="Corpsdetexte"/>
    <w:rsid w:val="007A1C8A"/>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7A1C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A1C8A"/>
    <w:rPr>
      <w:rFonts w:asciiTheme="majorHAnsi" w:eastAsiaTheme="majorEastAsia" w:hAnsiTheme="majorHAnsi" w:cstheme="majorBidi"/>
      <w:color w:val="17365D" w:themeColor="text2" w:themeShade="BF"/>
      <w:spacing w:val="5"/>
      <w:kern w:val="28"/>
      <w:sz w:val="52"/>
      <w:szCs w:val="52"/>
      <w:lang w:eastAsia="fr-FR"/>
    </w:rPr>
  </w:style>
  <w:style w:type="paragraph" w:customStyle="1" w:styleId="Puce1">
    <w:name w:val="Puce 1"/>
    <w:basedOn w:val="Normal"/>
    <w:rsid w:val="007A1C8A"/>
    <w:pPr>
      <w:widowControl w:val="0"/>
      <w:tabs>
        <w:tab w:val="num" w:pos="360"/>
        <w:tab w:val="left" w:pos="851"/>
      </w:tabs>
      <w:spacing w:after="60"/>
      <w:ind w:left="360" w:hanging="360"/>
      <w:jc w:val="both"/>
    </w:pPr>
    <w:rPr>
      <w:rFonts w:ascii="Arial" w:eastAsia="MS Mincho" w:hAnsi="Arial"/>
      <w:sz w:val="20"/>
      <w:szCs w:val="20"/>
    </w:rPr>
  </w:style>
  <w:style w:type="character" w:styleId="Accentuation">
    <w:name w:val="Emphasis"/>
    <w:basedOn w:val="Policepardfaut"/>
    <w:qFormat/>
    <w:rsid w:val="007A1C8A"/>
    <w:rPr>
      <w:i/>
      <w:iCs/>
    </w:rPr>
  </w:style>
  <w:style w:type="character" w:styleId="lev">
    <w:name w:val="Strong"/>
    <w:basedOn w:val="Policepardfaut"/>
    <w:qFormat/>
    <w:rsid w:val="007A1C8A"/>
    <w:rPr>
      <w:b/>
      <w:bCs/>
    </w:rPr>
  </w:style>
  <w:style w:type="paragraph" w:customStyle="1" w:styleId="xl25">
    <w:name w:val="xl25"/>
    <w:basedOn w:val="Normal"/>
    <w:rsid w:val="007A1C8A"/>
    <w:pPr>
      <w:spacing w:before="100" w:beforeAutospacing="1" w:after="100" w:afterAutospacing="1"/>
      <w:jc w:val="center"/>
    </w:pPr>
  </w:style>
  <w:style w:type="paragraph" w:styleId="NormalWeb">
    <w:name w:val="Normal (Web)"/>
    <w:basedOn w:val="Normal"/>
    <w:uiPriority w:val="99"/>
    <w:unhideWhenUsed/>
    <w:rsid w:val="007A1C8A"/>
    <w:pPr>
      <w:spacing w:before="100" w:beforeAutospacing="1" w:after="100" w:afterAutospacing="1"/>
    </w:pPr>
    <w:rPr>
      <w:rFonts w:eastAsiaTheme="minorEastAsia"/>
    </w:rPr>
  </w:style>
  <w:style w:type="table" w:customStyle="1" w:styleId="Tabellanormale1">
    <w:name w:val="Tabella normale1"/>
    <w:uiPriority w:val="99"/>
    <w:semiHidden/>
    <w:rsid w:val="007A1C8A"/>
    <w:tblPr>
      <w:tblCellMar>
        <w:top w:w="0" w:type="dxa"/>
        <w:left w:w="108" w:type="dxa"/>
        <w:bottom w:w="0" w:type="dxa"/>
        <w:right w:w="108" w:type="dxa"/>
      </w:tblCellMar>
    </w:tblPr>
  </w:style>
  <w:style w:type="paragraph" w:styleId="Retraitcorpsdetexte">
    <w:name w:val="Body Text Indent"/>
    <w:basedOn w:val="Normal"/>
    <w:link w:val="RetraitcorpsdetexteCar"/>
    <w:rsid w:val="007A1C8A"/>
    <w:pPr>
      <w:spacing w:after="120"/>
      <w:ind w:left="283"/>
    </w:pPr>
  </w:style>
  <w:style w:type="character" w:customStyle="1" w:styleId="RetraitcorpsdetexteCar">
    <w:name w:val="Retrait corps de texte Car"/>
    <w:basedOn w:val="Policepardfaut"/>
    <w:link w:val="Retraitcorpsdetexte"/>
    <w:rsid w:val="007A1C8A"/>
    <w:rPr>
      <w:rFonts w:ascii="Times New Roman" w:eastAsia="Times New Roman" w:hAnsi="Times New Roman" w:cs="Times New Roman"/>
      <w:sz w:val="24"/>
      <w:szCs w:val="24"/>
      <w:lang w:eastAsia="fr-FR"/>
    </w:rPr>
  </w:style>
  <w:style w:type="paragraph" w:customStyle="1" w:styleId="xl24">
    <w:name w:val="xl24"/>
    <w:basedOn w:val="Normal"/>
    <w:rsid w:val="007A1C8A"/>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Style1">
    <w:name w:val="Style1"/>
    <w:basedOn w:val="Normal"/>
    <w:rsid w:val="007A1C8A"/>
    <w:pPr>
      <w:widowControl w:val="0"/>
      <w:ind w:left="1418"/>
      <w:jc w:val="both"/>
    </w:pPr>
    <w:rPr>
      <w:sz w:val="20"/>
      <w:szCs w:val="20"/>
    </w:rPr>
  </w:style>
  <w:style w:type="paragraph" w:styleId="Retraitnormal">
    <w:name w:val="Normal Indent"/>
    <w:basedOn w:val="Normal"/>
    <w:rsid w:val="007A1C8A"/>
    <w:pPr>
      <w:widowControl w:val="0"/>
      <w:ind w:left="708"/>
      <w:jc w:val="both"/>
    </w:pPr>
    <w:rPr>
      <w:rFonts w:ascii="Arial" w:hAnsi="Arial"/>
      <w:snapToGrid w:val="0"/>
      <w:sz w:val="22"/>
      <w:szCs w:val="20"/>
    </w:rPr>
  </w:style>
  <w:style w:type="paragraph" w:styleId="Liste4">
    <w:name w:val="List 4"/>
    <w:basedOn w:val="Normal"/>
    <w:rsid w:val="007A1C8A"/>
    <w:pPr>
      <w:suppressAutoHyphens/>
      <w:overflowPunct w:val="0"/>
      <w:autoSpaceDE w:val="0"/>
      <w:autoSpaceDN w:val="0"/>
      <w:adjustRightInd w:val="0"/>
      <w:ind w:left="1132" w:hanging="283"/>
      <w:jc w:val="both"/>
      <w:textAlignment w:val="baseline"/>
    </w:pPr>
    <w:rPr>
      <w:szCs w:val="20"/>
    </w:rPr>
  </w:style>
  <w:style w:type="paragraph" w:styleId="Liste2">
    <w:name w:val="List 2"/>
    <w:basedOn w:val="Normal"/>
    <w:unhideWhenUsed/>
    <w:rsid w:val="007A1C8A"/>
    <w:pPr>
      <w:spacing w:after="200" w:line="276" w:lineRule="auto"/>
      <w:ind w:left="566" w:hanging="283"/>
      <w:contextualSpacing/>
    </w:pPr>
    <w:rPr>
      <w:rFonts w:asciiTheme="minorHAnsi" w:eastAsiaTheme="minorEastAsia" w:hAnsiTheme="minorHAnsi" w:cstheme="minorBidi"/>
      <w:sz w:val="22"/>
      <w:szCs w:val="22"/>
    </w:rPr>
  </w:style>
  <w:style w:type="paragraph" w:styleId="Retraitcorpsdetexte2">
    <w:name w:val="Body Text Indent 2"/>
    <w:basedOn w:val="Normal"/>
    <w:link w:val="Retraitcorpsdetexte2Car"/>
    <w:unhideWhenUsed/>
    <w:rsid w:val="007A1C8A"/>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7A1C8A"/>
    <w:rPr>
      <w:rFonts w:ascii="Calibri" w:eastAsia="Times New Roman" w:hAnsi="Calibri" w:cs="Times New Roman"/>
      <w:lang w:val="en-US" w:bidi="en-US"/>
    </w:rPr>
  </w:style>
  <w:style w:type="paragraph" w:styleId="TM1">
    <w:name w:val="toc 1"/>
    <w:aliases w:val="TM 2.1"/>
    <w:basedOn w:val="Normal"/>
    <w:next w:val="Normal"/>
    <w:autoRedefine/>
    <w:uiPriority w:val="39"/>
    <w:qFormat/>
    <w:rsid w:val="007A1C8A"/>
  </w:style>
  <w:style w:type="paragraph" w:customStyle="1" w:styleId="Pucea">
    <w:name w:val="Puce a"/>
    <w:basedOn w:val="Normal"/>
    <w:rsid w:val="007A1C8A"/>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7A1C8A"/>
    <w:pPr>
      <w:widowControl w:val="0"/>
      <w:spacing w:before="120" w:after="60"/>
      <w:jc w:val="left"/>
    </w:pPr>
    <w:rPr>
      <w:rFonts w:ascii="Arial" w:hAnsi="Arial" w:cs="Arial"/>
      <w:b w:val="0"/>
      <w:bCs/>
      <w:i/>
      <w:iCs/>
      <w:sz w:val="20"/>
      <w:u w:val="single"/>
      <w:lang w:val="fr-FR" w:eastAsia="fr-FR"/>
    </w:rPr>
  </w:style>
  <w:style w:type="paragraph" w:customStyle="1" w:styleId="Tiret">
    <w:name w:val="Tiret"/>
    <w:basedOn w:val="Spcial"/>
    <w:rsid w:val="007A1C8A"/>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A1C8A"/>
    <w:pPr>
      <w:widowControl w:val="0"/>
      <w:tabs>
        <w:tab w:val="left" w:pos="851"/>
      </w:tabs>
      <w:spacing w:before="120" w:after="60"/>
      <w:ind w:left="851" w:hanging="284"/>
      <w:jc w:val="both"/>
    </w:pPr>
    <w:rPr>
      <w:rFonts w:ascii="Arial" w:hAnsi="Arial"/>
      <w:sz w:val="20"/>
      <w:szCs w:val="20"/>
    </w:rPr>
  </w:style>
  <w:style w:type="paragraph" w:styleId="TM2">
    <w:name w:val="toc 2"/>
    <w:aliases w:val="TM 2.2"/>
    <w:basedOn w:val="Normal"/>
    <w:next w:val="Normal"/>
    <w:autoRedefine/>
    <w:uiPriority w:val="39"/>
    <w:qFormat/>
    <w:rsid w:val="007A1C8A"/>
    <w:pPr>
      <w:ind w:left="240"/>
    </w:pPr>
  </w:style>
  <w:style w:type="paragraph" w:styleId="Retraitcorpsdetexte3">
    <w:name w:val="Body Text Indent 3"/>
    <w:basedOn w:val="Normal"/>
    <w:link w:val="Retraitcorpsdetexte3Car"/>
    <w:rsid w:val="007A1C8A"/>
    <w:pPr>
      <w:ind w:left="1980" w:hanging="1260"/>
      <w:jc w:val="both"/>
    </w:pPr>
  </w:style>
  <w:style w:type="character" w:customStyle="1" w:styleId="Retraitcorpsdetexte3Car">
    <w:name w:val="Retrait corps de texte 3 Car"/>
    <w:basedOn w:val="Policepardfaut"/>
    <w:link w:val="Retraitcorpsdetexte3"/>
    <w:rsid w:val="007A1C8A"/>
    <w:rPr>
      <w:rFonts w:ascii="Times New Roman" w:eastAsia="Times New Roman" w:hAnsi="Times New Roman" w:cs="Times New Roman"/>
      <w:sz w:val="24"/>
      <w:szCs w:val="24"/>
      <w:lang w:eastAsia="fr-FR"/>
    </w:rPr>
  </w:style>
  <w:style w:type="paragraph" w:customStyle="1" w:styleId="BodyText21">
    <w:name w:val="Body Text 21"/>
    <w:basedOn w:val="Normal"/>
    <w:rsid w:val="007A1C8A"/>
    <w:pPr>
      <w:widowControl w:val="0"/>
      <w:jc w:val="both"/>
    </w:pPr>
    <w:rPr>
      <w:rFonts w:ascii="Arial" w:hAnsi="Arial"/>
      <w:snapToGrid w:val="0"/>
      <w:szCs w:val="20"/>
    </w:rPr>
  </w:style>
  <w:style w:type="paragraph" w:customStyle="1" w:styleId="Titre41">
    <w:name w:val="Titre 4.1"/>
    <w:basedOn w:val="Titre4"/>
    <w:rsid w:val="007A1C8A"/>
    <w:pPr>
      <w:widowControl w:val="0"/>
      <w:spacing w:before="180" w:after="60"/>
      <w:ind w:left="709"/>
      <w:jc w:val="both"/>
      <w:outlineLvl w:val="9"/>
    </w:pPr>
    <w:rPr>
      <w:rFonts w:ascii="Arial" w:hAnsi="Arial"/>
      <w:snapToGrid w:val="0"/>
      <w:sz w:val="22"/>
      <w:lang w:val="fr-FR" w:eastAsia="fr-FR"/>
    </w:rPr>
  </w:style>
  <w:style w:type="paragraph" w:customStyle="1" w:styleId="BodyText24">
    <w:name w:val="Body Text 24"/>
    <w:basedOn w:val="Normal"/>
    <w:rsid w:val="007A1C8A"/>
    <w:pPr>
      <w:widowControl w:val="0"/>
    </w:pPr>
    <w:rPr>
      <w:rFonts w:ascii="Arial" w:hAnsi="Arial"/>
      <w:snapToGrid w:val="0"/>
      <w:sz w:val="22"/>
      <w:szCs w:val="20"/>
    </w:rPr>
  </w:style>
  <w:style w:type="paragraph" w:styleId="Corpsdetexte2">
    <w:name w:val="Body Text 2"/>
    <w:basedOn w:val="Normal"/>
    <w:link w:val="Corpsdetexte2Car"/>
    <w:rsid w:val="007A1C8A"/>
    <w:pPr>
      <w:keepNext/>
      <w:spacing w:line="360" w:lineRule="atLeast"/>
      <w:jc w:val="both"/>
    </w:pPr>
    <w:rPr>
      <w:color w:val="000000"/>
      <w:szCs w:val="20"/>
    </w:rPr>
  </w:style>
  <w:style w:type="character" w:customStyle="1" w:styleId="Corpsdetexte2Car">
    <w:name w:val="Corps de texte 2 Car"/>
    <w:basedOn w:val="Policepardfaut"/>
    <w:link w:val="Corpsdetexte2"/>
    <w:rsid w:val="007A1C8A"/>
    <w:rPr>
      <w:rFonts w:ascii="Times New Roman" w:eastAsia="Times New Roman" w:hAnsi="Times New Roman" w:cs="Times New Roman"/>
      <w:color w:val="000000"/>
      <w:sz w:val="24"/>
      <w:szCs w:val="20"/>
      <w:lang w:eastAsia="fr-FR"/>
    </w:rPr>
  </w:style>
  <w:style w:type="paragraph" w:customStyle="1" w:styleId="xl35">
    <w:name w:val="xl35"/>
    <w:basedOn w:val="Normal"/>
    <w:rsid w:val="007A1C8A"/>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7A1C8A"/>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7A1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7A1C8A"/>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7A1C8A"/>
    <w:pPr>
      <w:spacing w:before="100" w:beforeAutospacing="1" w:after="100" w:afterAutospacing="1"/>
      <w:textAlignment w:val="center"/>
    </w:pPr>
    <w:rPr>
      <w:rFonts w:ascii="Arial" w:hAnsi="Arial" w:cs="Arial"/>
      <w:b/>
      <w:bCs/>
      <w:i/>
      <w:iCs/>
      <w:sz w:val="16"/>
      <w:szCs w:val="16"/>
    </w:rPr>
  </w:style>
  <w:style w:type="character" w:customStyle="1" w:styleId="longtext">
    <w:name w:val="long_text"/>
    <w:basedOn w:val="Policepardfaut"/>
    <w:rsid w:val="007A1C8A"/>
  </w:style>
  <w:style w:type="character" w:customStyle="1" w:styleId="mediumtext">
    <w:name w:val="medium_text"/>
    <w:basedOn w:val="Policepardfaut"/>
    <w:rsid w:val="007A1C8A"/>
  </w:style>
  <w:style w:type="paragraph" w:styleId="Liste3">
    <w:name w:val="List 3"/>
    <w:basedOn w:val="Normal"/>
    <w:unhideWhenUsed/>
    <w:rsid w:val="007A1C8A"/>
    <w:pPr>
      <w:spacing w:after="200" w:line="276" w:lineRule="auto"/>
      <w:ind w:left="849" w:hanging="283"/>
      <w:contextualSpacing/>
    </w:pPr>
    <w:rPr>
      <w:rFonts w:asciiTheme="minorHAnsi" w:eastAsiaTheme="minorEastAsia" w:hAnsiTheme="minorHAnsi" w:cstheme="minorBidi"/>
      <w:sz w:val="22"/>
      <w:szCs w:val="22"/>
    </w:rPr>
  </w:style>
  <w:style w:type="character" w:customStyle="1" w:styleId="a1">
    <w:name w:val="a1"/>
    <w:rsid w:val="007A1C8A"/>
    <w:rPr>
      <w:rFonts w:ascii="Courier" w:hAnsi="Courier"/>
      <w:noProof w:val="0"/>
      <w:sz w:val="20"/>
      <w:lang w:val="en-US"/>
    </w:rPr>
  </w:style>
  <w:style w:type="paragraph" w:styleId="Lgende">
    <w:name w:val="caption"/>
    <w:basedOn w:val="Normal"/>
    <w:next w:val="Normal"/>
    <w:qFormat/>
    <w:rsid w:val="007A1C8A"/>
    <w:pPr>
      <w:suppressAutoHyphens/>
      <w:overflowPunct w:val="0"/>
      <w:autoSpaceDE w:val="0"/>
      <w:autoSpaceDN w:val="0"/>
      <w:adjustRightInd w:val="0"/>
      <w:jc w:val="both"/>
      <w:textAlignment w:val="baseline"/>
    </w:pPr>
    <w:rPr>
      <w:szCs w:val="20"/>
    </w:rPr>
  </w:style>
  <w:style w:type="character" w:customStyle="1" w:styleId="EquationCaption">
    <w:name w:val="_Equation Caption"/>
    <w:rsid w:val="007A1C8A"/>
  </w:style>
  <w:style w:type="character" w:customStyle="1" w:styleId="NotedebasdepageCar">
    <w:name w:val="Note de bas de page Car"/>
    <w:basedOn w:val="Policepardfaut"/>
    <w:link w:val="Notedebasdepage"/>
    <w:rsid w:val="007A1C8A"/>
  </w:style>
  <w:style w:type="paragraph" w:styleId="Notedebasdepage">
    <w:name w:val="footnote text"/>
    <w:basedOn w:val="Normal"/>
    <w:link w:val="NotedebasdepageCar"/>
    <w:rsid w:val="007A1C8A"/>
    <w:pPr>
      <w:suppressAutoHyphens/>
      <w:overflowPunct w:val="0"/>
      <w:autoSpaceDE w:val="0"/>
      <w:autoSpaceDN w:val="0"/>
      <w:adjustRightInd w:val="0"/>
      <w:jc w:val="both"/>
      <w:textAlignment w:val="baseline"/>
    </w:pPr>
    <w:rPr>
      <w:rFonts w:asciiTheme="minorHAnsi" w:eastAsiaTheme="minorHAnsi" w:hAnsiTheme="minorHAnsi" w:cstheme="minorBidi"/>
      <w:sz w:val="22"/>
      <w:szCs w:val="22"/>
      <w:lang w:eastAsia="en-US"/>
    </w:rPr>
  </w:style>
  <w:style w:type="character" w:customStyle="1" w:styleId="NotedebasdepageCar1">
    <w:name w:val="Note de bas de page Car1"/>
    <w:basedOn w:val="Policepardfaut"/>
    <w:uiPriority w:val="99"/>
    <w:rsid w:val="007A1C8A"/>
    <w:rPr>
      <w:rFonts w:ascii="Times New Roman" w:eastAsia="Times New Roman" w:hAnsi="Times New Roman" w:cs="Times New Roman"/>
      <w:sz w:val="20"/>
      <w:szCs w:val="20"/>
      <w:lang w:eastAsia="fr-FR"/>
    </w:rPr>
  </w:style>
  <w:style w:type="paragraph" w:customStyle="1" w:styleId="Head21">
    <w:name w:val="Head 2.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Normalcentr1">
    <w:name w:val="Normal centré1"/>
    <w:basedOn w:val="Normal"/>
    <w:rsid w:val="007A1C8A"/>
    <w:pPr>
      <w:tabs>
        <w:tab w:val="left" w:pos="540"/>
      </w:tabs>
      <w:suppressAutoHyphens/>
      <w:overflowPunct w:val="0"/>
      <w:autoSpaceDE w:val="0"/>
      <w:autoSpaceDN w:val="0"/>
      <w:adjustRightInd w:val="0"/>
      <w:ind w:left="540" w:right="-72" w:hanging="540"/>
      <w:jc w:val="both"/>
      <w:textAlignment w:val="baseline"/>
    </w:pPr>
    <w:rPr>
      <w:szCs w:val="20"/>
    </w:rPr>
  </w:style>
  <w:style w:type="paragraph" w:styleId="Sous-titre">
    <w:name w:val="Subtitle"/>
    <w:basedOn w:val="Normal"/>
    <w:link w:val="Sous-titreCar"/>
    <w:qFormat/>
    <w:rsid w:val="007A1C8A"/>
    <w:pPr>
      <w:suppressAutoHyphens/>
      <w:overflowPunct w:val="0"/>
      <w:autoSpaceDE w:val="0"/>
      <w:autoSpaceDN w:val="0"/>
      <w:adjustRightInd w:val="0"/>
      <w:jc w:val="center"/>
      <w:textAlignment w:val="baseline"/>
    </w:pPr>
    <w:rPr>
      <w:sz w:val="56"/>
      <w:szCs w:val="20"/>
    </w:rPr>
  </w:style>
  <w:style w:type="character" w:customStyle="1" w:styleId="Sous-titreCar">
    <w:name w:val="Sous-titre Car"/>
    <w:basedOn w:val="Policepardfaut"/>
    <w:link w:val="Sous-titre"/>
    <w:rsid w:val="007A1C8A"/>
    <w:rPr>
      <w:rFonts w:ascii="Times New Roman" w:eastAsia="Times New Roman" w:hAnsi="Times New Roman" w:cs="Times New Roman"/>
      <w:sz w:val="56"/>
      <w:szCs w:val="20"/>
      <w:lang w:eastAsia="fr-FR"/>
    </w:rPr>
  </w:style>
  <w:style w:type="paragraph" w:customStyle="1" w:styleId="Header2-SubClauses">
    <w:name w:val="Header 2 - SubClauses"/>
    <w:basedOn w:val="Normal"/>
    <w:rsid w:val="007A1C8A"/>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Document1">
    <w:name w:val="Document 1"/>
    <w:rsid w:val="007A1C8A"/>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7A1C8A"/>
    <w:pPr>
      <w:suppressAutoHyphens/>
      <w:overflowPunct w:val="0"/>
      <w:autoSpaceDE w:val="0"/>
      <w:autoSpaceDN w:val="0"/>
      <w:adjustRightInd w:val="0"/>
      <w:ind w:left="1066" w:hanging="551"/>
      <w:jc w:val="both"/>
      <w:textAlignment w:val="baseline"/>
    </w:pPr>
    <w:rPr>
      <w:rFonts w:ascii="Tahoma" w:hAnsi="Tahoma"/>
      <w:szCs w:val="20"/>
    </w:rPr>
  </w:style>
  <w:style w:type="paragraph" w:customStyle="1" w:styleId="Retraitcorpsdetexte21">
    <w:name w:val="Retrait corps de texte 21"/>
    <w:basedOn w:val="Normal"/>
    <w:rsid w:val="007A1C8A"/>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orpsdetexte31">
    <w:name w:val="Corps de texte 31"/>
    <w:basedOn w:val="Normal"/>
    <w:rsid w:val="007A1C8A"/>
    <w:pPr>
      <w:suppressAutoHyphens/>
      <w:overflowPunct w:val="0"/>
      <w:autoSpaceDE w:val="0"/>
      <w:autoSpaceDN w:val="0"/>
      <w:adjustRightInd w:val="0"/>
      <w:jc w:val="both"/>
      <w:textAlignment w:val="baseline"/>
    </w:pPr>
    <w:rPr>
      <w:rFonts w:ascii="Tahoma" w:hAnsi="Tahoma"/>
      <w:i/>
      <w:sz w:val="22"/>
      <w:szCs w:val="20"/>
    </w:rPr>
  </w:style>
  <w:style w:type="paragraph" w:customStyle="1" w:styleId="siliacII">
    <w:name w:val="siliac II"/>
    <w:basedOn w:val="Normal"/>
    <w:rsid w:val="007A1C8A"/>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7A1C8A"/>
    <w:pPr>
      <w:overflowPunct w:val="0"/>
      <w:autoSpaceDE w:val="0"/>
      <w:autoSpaceDN w:val="0"/>
      <w:adjustRightInd w:val="0"/>
      <w:spacing w:after="160" w:line="300" w:lineRule="exact"/>
      <w:jc w:val="both"/>
      <w:textAlignment w:val="baseline"/>
    </w:pPr>
    <w:rPr>
      <w:szCs w:val="20"/>
    </w:rPr>
  </w:style>
  <w:style w:type="paragraph" w:customStyle="1" w:styleId="Style2">
    <w:name w:val="Style2"/>
    <w:basedOn w:val="Titre1"/>
    <w:rsid w:val="007A1C8A"/>
    <w:pPr>
      <w:keepNext w:val="0"/>
      <w:keepLines w:val="0"/>
      <w:suppressAutoHyphens/>
      <w:overflowPunct w:val="0"/>
      <w:autoSpaceDE w:val="0"/>
      <w:autoSpaceDN w:val="0"/>
      <w:adjustRightInd w:val="0"/>
      <w:spacing w:before="0"/>
      <w:jc w:val="center"/>
      <w:textAlignment w:val="baseline"/>
    </w:pPr>
    <w:rPr>
      <w:rFonts w:ascii="Comic Sans MS" w:eastAsia="Times New Roman" w:hAnsi="Comic Sans MS" w:cs="Times New Roman"/>
      <w:bCs w:val="0"/>
      <w:caps/>
      <w:color w:val="auto"/>
      <w:sz w:val="52"/>
      <w:szCs w:val="52"/>
      <w:lang w:val="en-GB"/>
    </w:rPr>
  </w:style>
  <w:style w:type="paragraph" w:customStyle="1" w:styleId="37">
    <w:name w:val="3 7"/>
    <w:rsid w:val="007A1C8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Style3">
    <w:name w:val="Style3"/>
    <w:basedOn w:val="Titre1"/>
    <w:rsid w:val="007A1C8A"/>
    <w:pPr>
      <w:keepNext w:val="0"/>
      <w:keepLines w:val="0"/>
      <w:suppressAutoHyphens/>
      <w:overflowPunct w:val="0"/>
      <w:autoSpaceDE w:val="0"/>
      <w:autoSpaceDN w:val="0"/>
      <w:adjustRightInd w:val="0"/>
      <w:spacing w:before="0"/>
      <w:jc w:val="center"/>
      <w:textAlignment w:val="baseline"/>
    </w:pPr>
    <w:rPr>
      <w:rFonts w:ascii="Tahoma" w:eastAsia="Times New Roman" w:hAnsi="Tahoma" w:cs="Times New Roman"/>
      <w:bCs w:val="0"/>
      <w:caps/>
      <w:color w:val="auto"/>
    </w:rPr>
  </w:style>
  <w:style w:type="paragraph" w:customStyle="1" w:styleId="TM41">
    <w:name w:val="TM4.1"/>
    <w:basedOn w:val="Normal"/>
    <w:rsid w:val="007A1C8A"/>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7A1C8A"/>
    <w:pPr>
      <w:suppressAutoHyphens/>
      <w:overflowPunct w:val="0"/>
      <w:autoSpaceDE w:val="0"/>
      <w:autoSpaceDN w:val="0"/>
      <w:adjustRightInd w:val="0"/>
      <w:textAlignment w:val="baseline"/>
    </w:pPr>
    <w:rPr>
      <w:rFonts w:ascii="Tahoma" w:hAnsi="Tahoma"/>
      <w:b/>
      <w:szCs w:val="20"/>
    </w:rPr>
  </w:style>
  <w:style w:type="paragraph" w:styleId="Normalcentr">
    <w:name w:val="Block Text"/>
    <w:basedOn w:val="Normal"/>
    <w:rsid w:val="007A1C8A"/>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puces">
    <w:name w:val="puces"/>
    <w:basedOn w:val="Normal"/>
    <w:rsid w:val="007A1C8A"/>
    <w:pPr>
      <w:tabs>
        <w:tab w:val="num" w:pos="530"/>
      </w:tabs>
      <w:ind w:left="454" w:hanging="284"/>
    </w:pPr>
  </w:style>
  <w:style w:type="paragraph" w:customStyle="1" w:styleId="retrait">
    <w:name w:val="retrait"/>
    <w:basedOn w:val="Normal"/>
    <w:rsid w:val="007A1C8A"/>
    <w:pPr>
      <w:tabs>
        <w:tab w:val="num" w:pos="644"/>
      </w:tabs>
      <w:spacing w:line="240" w:lineRule="atLeast"/>
      <w:ind w:left="624" w:hanging="340"/>
    </w:pPr>
  </w:style>
  <w:style w:type="character" w:styleId="Lienhypertextesuivivisit">
    <w:name w:val="FollowedHyperlink"/>
    <w:rsid w:val="007A1C8A"/>
    <w:rPr>
      <w:color w:val="800080"/>
      <w:u w:val="single"/>
    </w:rPr>
  </w:style>
  <w:style w:type="paragraph" w:customStyle="1" w:styleId="xl53">
    <w:name w:val="xl53"/>
    <w:basedOn w:val="Normal"/>
    <w:rsid w:val="007A1C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Style4">
    <w:name w:val="Style4"/>
    <w:basedOn w:val="TM2"/>
    <w:autoRedefine/>
    <w:rsid w:val="007A1C8A"/>
    <w:pPr>
      <w:tabs>
        <w:tab w:val="right" w:leader="dot" w:pos="9960"/>
      </w:tabs>
      <w:suppressAutoHyphens/>
      <w:overflowPunct w:val="0"/>
      <w:autoSpaceDE w:val="0"/>
      <w:autoSpaceDN w:val="0"/>
      <w:adjustRightInd w:val="0"/>
      <w:ind w:left="720"/>
      <w:textAlignment w:val="baseline"/>
    </w:pPr>
    <w:rPr>
      <w:rFonts w:ascii="Tahoma" w:hAnsi="Tahoma"/>
      <w:noProof/>
      <w:sz w:val="22"/>
    </w:rPr>
  </w:style>
  <w:style w:type="paragraph" w:styleId="Liste5">
    <w:name w:val="List 5"/>
    <w:basedOn w:val="Normal"/>
    <w:rsid w:val="007A1C8A"/>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7A1C8A"/>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7A1C8A"/>
    <w:pPr>
      <w:widowControl w:val="0"/>
      <w:autoSpaceDE w:val="0"/>
      <w:autoSpaceDN w:val="0"/>
      <w:adjustRightInd w:val="0"/>
      <w:spacing w:after="273"/>
    </w:pPr>
    <w:rPr>
      <w:rFonts w:ascii="Helvetica" w:hAnsi="Helvetica" w:cs="Helvetica"/>
    </w:rPr>
  </w:style>
  <w:style w:type="paragraph" w:customStyle="1" w:styleId="CM42">
    <w:name w:val="CM42"/>
    <w:basedOn w:val="Normal"/>
    <w:next w:val="Normal"/>
    <w:rsid w:val="007A1C8A"/>
    <w:pPr>
      <w:widowControl w:val="0"/>
      <w:autoSpaceDE w:val="0"/>
      <w:autoSpaceDN w:val="0"/>
      <w:adjustRightInd w:val="0"/>
      <w:spacing w:line="266" w:lineRule="atLeast"/>
    </w:pPr>
    <w:rPr>
      <w:rFonts w:ascii="Helvetica" w:hAnsi="Helvetica" w:cs="Helvetica"/>
    </w:rPr>
  </w:style>
  <w:style w:type="paragraph" w:customStyle="1" w:styleId="xl29">
    <w:name w:val="xl29"/>
    <w:basedOn w:val="Normal"/>
    <w:rsid w:val="007A1C8A"/>
    <w:pPr>
      <w:pBdr>
        <w:top w:val="single" w:sz="8"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TIT">
    <w:name w:val="TIT"/>
    <w:basedOn w:val="Normal"/>
    <w:next w:val="Normal"/>
    <w:rsid w:val="007A1C8A"/>
    <w:pPr>
      <w:spacing w:before="240" w:after="240"/>
      <w:jc w:val="center"/>
    </w:pPr>
    <w:rPr>
      <w:b/>
      <w:bCs/>
    </w:rPr>
  </w:style>
  <w:style w:type="paragraph" w:customStyle="1" w:styleId="par2">
    <w:name w:val="par2"/>
    <w:basedOn w:val="Normal"/>
    <w:rsid w:val="007A1C8A"/>
    <w:pPr>
      <w:tabs>
        <w:tab w:val="left" w:pos="851"/>
      </w:tabs>
      <w:spacing w:after="120"/>
      <w:jc w:val="both"/>
    </w:pPr>
  </w:style>
  <w:style w:type="paragraph" w:customStyle="1" w:styleId="par1">
    <w:name w:val="par1"/>
    <w:basedOn w:val="Normal"/>
    <w:rsid w:val="007A1C8A"/>
    <w:pPr>
      <w:spacing w:after="120"/>
      <w:ind w:left="709"/>
      <w:jc w:val="both"/>
    </w:pPr>
  </w:style>
  <w:style w:type="paragraph" w:styleId="Listepuces">
    <w:name w:val="List Bullet"/>
    <w:basedOn w:val="Liste"/>
    <w:autoRedefine/>
    <w:rsid w:val="007A1C8A"/>
    <w:pPr>
      <w:tabs>
        <w:tab w:val="left" w:pos="360"/>
        <w:tab w:val="num" w:pos="1211"/>
      </w:tabs>
      <w:ind w:left="851" w:firstLine="0"/>
    </w:pPr>
    <w:rPr>
      <w:sz w:val="22"/>
    </w:rPr>
  </w:style>
  <w:style w:type="paragraph" w:styleId="Liste">
    <w:name w:val="List"/>
    <w:basedOn w:val="Normal"/>
    <w:rsid w:val="007A1C8A"/>
    <w:pPr>
      <w:ind w:left="283" w:hanging="283"/>
    </w:pPr>
    <w:rPr>
      <w:szCs w:val="20"/>
    </w:rPr>
  </w:style>
  <w:style w:type="paragraph" w:customStyle="1" w:styleId="Par10">
    <w:name w:val="Par1"/>
    <w:basedOn w:val="Normal"/>
    <w:rsid w:val="007A1C8A"/>
    <w:pPr>
      <w:tabs>
        <w:tab w:val="num" w:pos="360"/>
      </w:tabs>
      <w:ind w:left="360" w:hanging="360"/>
      <w:jc w:val="both"/>
    </w:pPr>
    <w:rPr>
      <w:szCs w:val="20"/>
      <w:lang w:val="fr-CA"/>
    </w:rPr>
  </w:style>
  <w:style w:type="paragraph" w:customStyle="1" w:styleId="Retraitcorpsdetexte31">
    <w:name w:val="Retrait corps de texte 31"/>
    <w:basedOn w:val="Normal"/>
    <w:rsid w:val="007A1C8A"/>
    <w:pPr>
      <w:tabs>
        <w:tab w:val="left" w:pos="-2127"/>
      </w:tabs>
      <w:ind w:left="1134"/>
    </w:pPr>
    <w:rPr>
      <w:rFonts w:ascii="Tahoma" w:hAnsi="Tahoma"/>
      <w:sz w:val="22"/>
      <w:szCs w:val="20"/>
    </w:rPr>
  </w:style>
  <w:style w:type="paragraph" w:customStyle="1" w:styleId="titrecentr">
    <w:name w:val="titre centré"/>
    <w:rsid w:val="007A1C8A"/>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7A1C8A"/>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7A1C8A"/>
    <w:pPr>
      <w:tabs>
        <w:tab w:val="clear" w:pos="360"/>
        <w:tab w:val="clear" w:pos="851"/>
        <w:tab w:val="num" w:pos="992"/>
      </w:tabs>
      <w:spacing w:before="60"/>
      <w:ind w:left="992" w:hanging="425"/>
    </w:pPr>
  </w:style>
  <w:style w:type="paragraph" w:customStyle="1" w:styleId="CM98">
    <w:name w:val="CM98"/>
    <w:basedOn w:val="Default"/>
    <w:next w:val="Default"/>
    <w:rsid w:val="007A1C8A"/>
    <w:pPr>
      <w:spacing w:after="178"/>
    </w:pPr>
    <w:rPr>
      <w:color w:val="auto"/>
    </w:rPr>
  </w:style>
  <w:style w:type="paragraph" w:customStyle="1" w:styleId="PS1">
    <w:name w:val="PS1"/>
    <w:basedOn w:val="Normal"/>
    <w:rsid w:val="007A1C8A"/>
    <w:pPr>
      <w:tabs>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7A1C8A"/>
    <w:pPr>
      <w:tabs>
        <w:tab w:val="num" w:pos="1985"/>
      </w:tabs>
      <w:ind w:left="1985" w:hanging="284"/>
      <w:jc w:val="both"/>
    </w:pPr>
    <w:rPr>
      <w:rFonts w:ascii="Arial" w:hAnsi="Arial" w:cs="Arial"/>
      <w:sz w:val="20"/>
      <w:szCs w:val="20"/>
    </w:rPr>
  </w:style>
  <w:style w:type="paragraph" w:customStyle="1" w:styleId="PS3">
    <w:name w:val="PS3"/>
    <w:basedOn w:val="Normal"/>
    <w:rsid w:val="007A1C8A"/>
    <w:pPr>
      <w:keepNext/>
      <w:keepLines/>
      <w:spacing w:after="60"/>
      <w:ind w:left="1985"/>
      <w:jc w:val="both"/>
    </w:pPr>
    <w:rPr>
      <w:rFonts w:ascii="Arial" w:hAnsi="Arial" w:cs="Arial"/>
      <w:sz w:val="20"/>
      <w:szCs w:val="20"/>
    </w:rPr>
  </w:style>
  <w:style w:type="table" w:styleId="Colonnesdetableau2">
    <w:name w:val="Table Columns 2"/>
    <w:basedOn w:val="TableauNormal"/>
    <w:rsid w:val="007A1C8A"/>
    <w:pPr>
      <w:spacing w:after="0" w:line="240" w:lineRule="auto"/>
    </w:pPr>
    <w:rPr>
      <w:rFonts w:ascii="Times New Roman" w:eastAsia="Times New Roman" w:hAnsi="Times New Roman" w:cs="Times New Roman"/>
      <w:b/>
      <w:bCs/>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M3">
    <w:name w:val="toc 3"/>
    <w:basedOn w:val="Normal"/>
    <w:next w:val="Normal"/>
    <w:autoRedefine/>
    <w:uiPriority w:val="39"/>
    <w:unhideWhenUsed/>
    <w:qFormat/>
    <w:rsid w:val="007A1C8A"/>
    <w:pPr>
      <w:spacing w:after="100" w:line="276" w:lineRule="auto"/>
      <w:ind w:left="440"/>
    </w:pPr>
    <w:rPr>
      <w:rFonts w:asciiTheme="minorHAnsi" w:eastAsiaTheme="minorEastAsia" w:hAnsiTheme="minorHAnsi" w:cstheme="minorBidi"/>
      <w:sz w:val="22"/>
      <w:szCs w:val="22"/>
    </w:rPr>
  </w:style>
  <w:style w:type="character" w:customStyle="1" w:styleId="Retrait1religneCar">
    <w:name w:val="Retrait 1re ligne Car"/>
    <w:basedOn w:val="CorpsdetexteCar"/>
    <w:link w:val="Retrait1religne"/>
    <w:uiPriority w:val="99"/>
    <w:rsid w:val="007A1C8A"/>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7A1C8A"/>
    <w:pPr>
      <w:ind w:firstLine="210"/>
    </w:pPr>
  </w:style>
  <w:style w:type="character" w:customStyle="1" w:styleId="Retrait1religneCar1">
    <w:name w:val="Retrait 1re ligne Car1"/>
    <w:basedOn w:val="CorpsdetexteCar"/>
    <w:uiPriority w:val="99"/>
    <w:semiHidden/>
    <w:rsid w:val="007A1C8A"/>
    <w:rPr>
      <w:rFonts w:ascii="Times New Roman" w:eastAsia="Times New Roman" w:hAnsi="Times New Roman" w:cs="Times New Roman"/>
      <w:sz w:val="24"/>
      <w:szCs w:val="24"/>
      <w:lang w:eastAsia="fr-FR"/>
    </w:rPr>
  </w:style>
  <w:style w:type="paragraph" w:styleId="TM4">
    <w:name w:val="toc 4"/>
    <w:basedOn w:val="Normal"/>
    <w:next w:val="Normal"/>
    <w:autoRedefine/>
    <w:unhideWhenUsed/>
    <w:rsid w:val="007A1C8A"/>
    <w:pPr>
      <w:spacing w:after="100" w:line="276" w:lineRule="auto"/>
      <w:ind w:left="660"/>
    </w:pPr>
    <w:rPr>
      <w:rFonts w:asciiTheme="minorHAnsi" w:eastAsiaTheme="minorEastAsia" w:hAnsiTheme="minorHAnsi" w:cstheme="minorBidi"/>
      <w:sz w:val="22"/>
      <w:szCs w:val="22"/>
    </w:rPr>
  </w:style>
  <w:style w:type="paragraph" w:customStyle="1" w:styleId="NO">
    <w:name w:val="NO"/>
    <w:rsid w:val="007A1C8A"/>
    <w:pPr>
      <w:spacing w:after="0" w:line="240" w:lineRule="auto"/>
      <w:jc w:val="both"/>
    </w:pPr>
    <w:rPr>
      <w:rFonts w:ascii="Times New Roman" w:eastAsia="Times New Roman" w:hAnsi="Times New Roman" w:cs="Times New Roman"/>
      <w:sz w:val="24"/>
      <w:szCs w:val="24"/>
      <w:lang w:eastAsia="fr-FR"/>
    </w:rPr>
  </w:style>
  <w:style w:type="paragraph" w:customStyle="1" w:styleId="BodyText31">
    <w:name w:val="Body Text 31"/>
    <w:basedOn w:val="Normal"/>
    <w:rsid w:val="007A1C8A"/>
    <w:pPr>
      <w:widowControl w:val="0"/>
      <w:overflowPunct w:val="0"/>
      <w:autoSpaceDE w:val="0"/>
      <w:autoSpaceDN w:val="0"/>
      <w:adjustRightInd w:val="0"/>
      <w:jc w:val="both"/>
    </w:pPr>
    <w:rPr>
      <w:rFonts w:ascii="Times" w:hAnsi="Times" w:cs="Times"/>
      <w:b/>
      <w:bCs/>
    </w:rPr>
  </w:style>
  <w:style w:type="paragraph" w:customStyle="1" w:styleId="SectionIVHeader">
    <w:name w:val="Section IV Header"/>
    <w:basedOn w:val="Normal"/>
    <w:rsid w:val="007A1C8A"/>
    <w:pPr>
      <w:overflowPunct w:val="0"/>
      <w:autoSpaceDE w:val="0"/>
      <w:autoSpaceDN w:val="0"/>
      <w:adjustRightInd w:val="0"/>
      <w:jc w:val="center"/>
      <w:textAlignment w:val="baseline"/>
    </w:pPr>
    <w:rPr>
      <w:b/>
      <w:sz w:val="36"/>
      <w:szCs w:val="20"/>
    </w:rPr>
  </w:style>
  <w:style w:type="paragraph" w:customStyle="1" w:styleId="Corpsdetexte32">
    <w:name w:val="Corps de texte 32"/>
    <w:basedOn w:val="Normal"/>
    <w:rsid w:val="007A1C8A"/>
    <w:pPr>
      <w:widowControl w:val="0"/>
      <w:jc w:val="both"/>
    </w:pPr>
    <w:rPr>
      <w:b/>
      <w:bCs/>
    </w:rPr>
  </w:style>
  <w:style w:type="paragraph" w:customStyle="1" w:styleId="Retraitcorpsdetexte22">
    <w:name w:val="Retrait corps de texte 22"/>
    <w:basedOn w:val="Normal"/>
    <w:rsid w:val="007A1C8A"/>
    <w:pPr>
      <w:widowControl w:val="0"/>
      <w:ind w:left="851" w:hanging="709"/>
      <w:jc w:val="both"/>
    </w:pPr>
  </w:style>
  <w:style w:type="paragraph" w:customStyle="1" w:styleId="retrait1">
    <w:name w:val="retrait 1"/>
    <w:basedOn w:val="Normal"/>
    <w:rsid w:val="007A1C8A"/>
    <w:pPr>
      <w:keepLines/>
      <w:spacing w:before="120" w:after="120"/>
      <w:ind w:left="862" w:hanging="862"/>
      <w:jc w:val="both"/>
    </w:pPr>
    <w:rPr>
      <w:rFonts w:ascii="Arial" w:hAnsi="Arial" w:cs="Arial"/>
      <w:sz w:val="20"/>
      <w:szCs w:val="20"/>
    </w:rPr>
  </w:style>
  <w:style w:type="paragraph" w:styleId="En-ttedetabledesmatires">
    <w:name w:val="TOC Heading"/>
    <w:basedOn w:val="Titre1"/>
    <w:next w:val="Normal"/>
    <w:uiPriority w:val="39"/>
    <w:semiHidden/>
    <w:unhideWhenUsed/>
    <w:qFormat/>
    <w:rsid w:val="007A1C8A"/>
    <w:pPr>
      <w:spacing w:line="276" w:lineRule="auto"/>
      <w:outlineLvl w:val="9"/>
    </w:pPr>
  </w:style>
  <w:style w:type="paragraph" w:customStyle="1" w:styleId="C2">
    <w:name w:val="C2"/>
    <w:rsid w:val="007A1C8A"/>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rsid w:val="007A1C8A"/>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7A1C8A"/>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7A1C8A"/>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7A1C8A"/>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rsid w:val="007A1C8A"/>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7A1C8A"/>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rsid w:val="007A1C8A"/>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rsid w:val="007A1C8A"/>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rsid w:val="007A1C8A"/>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7A1C8A"/>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7A1C8A"/>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rsid w:val="007A1C8A"/>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7A1C8A"/>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7A1C8A"/>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rsid w:val="007A1C8A"/>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rsid w:val="007A1C8A"/>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rsid w:val="007A1C8A"/>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rsid w:val="007A1C8A"/>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rsid w:val="007A1C8A"/>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7A1C8A"/>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7A1C8A"/>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7A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rsid w:val="007A1C8A"/>
    <w:pPr>
      <w:jc w:val="both"/>
    </w:pPr>
  </w:style>
  <w:style w:type="paragraph" w:customStyle="1" w:styleId="GT">
    <w:name w:val="GT"/>
    <w:rsid w:val="007A1C8A"/>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7A1C8A"/>
    <w:rPr>
      <w:rFonts w:ascii="Helvetica-Narrow" w:hAnsi="Helvetica-Narrow" w:cs="Helvetica-Narrow"/>
      <w:sz w:val="22"/>
      <w:szCs w:val="22"/>
    </w:rPr>
  </w:style>
  <w:style w:type="character" w:customStyle="1" w:styleId="CommentaireCar">
    <w:name w:val="Commentaire Car"/>
    <w:basedOn w:val="Policepardfaut"/>
    <w:link w:val="Commentaire"/>
    <w:rsid w:val="007A1C8A"/>
    <w:rPr>
      <w:sz w:val="24"/>
      <w:szCs w:val="24"/>
    </w:rPr>
  </w:style>
  <w:style w:type="paragraph" w:styleId="Commentaire">
    <w:name w:val="annotation text"/>
    <w:basedOn w:val="Normal"/>
    <w:link w:val="CommentaireCar"/>
    <w:rsid w:val="007A1C8A"/>
    <w:rPr>
      <w:rFonts w:asciiTheme="minorHAnsi" w:eastAsiaTheme="minorHAnsi" w:hAnsiTheme="minorHAnsi" w:cstheme="minorBidi"/>
      <w:lang w:eastAsia="en-US"/>
    </w:rPr>
  </w:style>
  <w:style w:type="character" w:customStyle="1" w:styleId="CommentaireCar1">
    <w:name w:val="Commentaire Car1"/>
    <w:basedOn w:val="Policepardfaut"/>
    <w:uiPriority w:val="99"/>
    <w:rsid w:val="007A1C8A"/>
    <w:rPr>
      <w:rFonts w:ascii="Times New Roman" w:eastAsia="Times New Roman" w:hAnsi="Times New Roman" w:cs="Times New Roman"/>
      <w:sz w:val="20"/>
      <w:szCs w:val="20"/>
      <w:lang w:eastAsia="fr-FR"/>
    </w:rPr>
  </w:style>
  <w:style w:type="paragraph" w:styleId="TM6">
    <w:name w:val="toc 6"/>
    <w:basedOn w:val="Normal"/>
    <w:next w:val="Normal"/>
    <w:link w:val="TM6Car"/>
    <w:autoRedefine/>
    <w:rsid w:val="007A1C8A"/>
    <w:pPr>
      <w:ind w:left="1200"/>
    </w:pPr>
  </w:style>
  <w:style w:type="character" w:customStyle="1" w:styleId="TM6Car">
    <w:name w:val="TM 6 Car"/>
    <w:basedOn w:val="Policepardfaut"/>
    <w:link w:val="TM6"/>
    <w:locked/>
    <w:rsid w:val="007A1C8A"/>
    <w:rPr>
      <w:rFonts w:ascii="Times New Roman" w:eastAsia="Times New Roman" w:hAnsi="Times New Roman" w:cs="Times New Roman"/>
      <w:sz w:val="24"/>
      <w:szCs w:val="24"/>
      <w:lang w:eastAsia="fr-FR"/>
    </w:rPr>
  </w:style>
  <w:style w:type="paragraph" w:customStyle="1" w:styleId="xl26">
    <w:name w:val="xl26"/>
    <w:basedOn w:val="Normal"/>
    <w:rsid w:val="007A1C8A"/>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7A1C8A"/>
    <w:pPr>
      <w:spacing w:before="100" w:beforeAutospacing="1" w:after="100" w:afterAutospacing="1"/>
      <w:jc w:val="center"/>
    </w:pPr>
  </w:style>
  <w:style w:type="character" w:customStyle="1" w:styleId="CarCar2">
    <w:name w:val="Car Car2"/>
    <w:basedOn w:val="Policepardfaut"/>
    <w:rsid w:val="007A1C8A"/>
    <w:rPr>
      <w:sz w:val="24"/>
      <w:szCs w:val="24"/>
      <w:lang w:val="fr-FR" w:eastAsia="fr-FR" w:bidi="ar-SA"/>
    </w:rPr>
  </w:style>
  <w:style w:type="character" w:customStyle="1" w:styleId="ExplorateurdedocumentsCar">
    <w:name w:val="Explorateur de documents Car"/>
    <w:basedOn w:val="Policepardfaut"/>
    <w:link w:val="Explorateurdedocuments"/>
    <w:locked/>
    <w:rsid w:val="007A1C8A"/>
    <w:rPr>
      <w:rFonts w:ascii="Tahoma" w:hAnsi="Tahoma" w:cs="Tahoma"/>
      <w:sz w:val="16"/>
      <w:szCs w:val="16"/>
    </w:rPr>
  </w:style>
  <w:style w:type="paragraph" w:styleId="Explorateurdedocuments">
    <w:name w:val="Document Map"/>
    <w:basedOn w:val="Normal"/>
    <w:link w:val="ExplorateurdedocumentsCar"/>
    <w:rsid w:val="007A1C8A"/>
    <w:rPr>
      <w:rFonts w:ascii="Tahoma" w:eastAsiaTheme="minorHAnsi" w:hAnsi="Tahoma" w:cs="Tahoma"/>
      <w:sz w:val="16"/>
      <w:szCs w:val="16"/>
      <w:lang w:eastAsia="en-US"/>
    </w:rPr>
  </w:style>
  <w:style w:type="character" w:customStyle="1" w:styleId="ExplorateurdedocumentsCar1">
    <w:name w:val="Explorateur de documents Car1"/>
    <w:basedOn w:val="Policepardfaut"/>
    <w:uiPriority w:val="99"/>
    <w:rsid w:val="007A1C8A"/>
    <w:rPr>
      <w:rFonts w:ascii="Tahoma" w:eastAsia="Times New Roman" w:hAnsi="Tahoma" w:cs="Tahoma"/>
      <w:sz w:val="16"/>
      <w:szCs w:val="16"/>
      <w:lang w:eastAsia="fr-FR"/>
    </w:rPr>
  </w:style>
  <w:style w:type="character" w:customStyle="1" w:styleId="ObjetducommentaireCar">
    <w:name w:val="Objet du commentaire Car"/>
    <w:basedOn w:val="CommentaireCar"/>
    <w:link w:val="Objetducommentaire"/>
    <w:rsid w:val="007A1C8A"/>
    <w:rPr>
      <w:b/>
      <w:bCs/>
      <w:sz w:val="24"/>
      <w:szCs w:val="24"/>
    </w:rPr>
  </w:style>
  <w:style w:type="paragraph" w:styleId="Objetducommentaire">
    <w:name w:val="annotation subject"/>
    <w:basedOn w:val="Commentaire"/>
    <w:next w:val="Commentaire"/>
    <w:link w:val="ObjetducommentaireCar"/>
    <w:rsid w:val="007A1C8A"/>
    <w:rPr>
      <w:b/>
      <w:bCs/>
    </w:rPr>
  </w:style>
  <w:style w:type="character" w:customStyle="1" w:styleId="ObjetducommentaireCar1">
    <w:name w:val="Objet du commentaire Car1"/>
    <w:basedOn w:val="CommentaireCar1"/>
    <w:uiPriority w:val="99"/>
    <w:rsid w:val="007A1C8A"/>
    <w:rPr>
      <w:rFonts w:ascii="Times New Roman" w:eastAsia="Times New Roman" w:hAnsi="Times New Roman" w:cs="Times New Roman"/>
      <w:b/>
      <w:bCs/>
      <w:sz w:val="20"/>
      <w:szCs w:val="20"/>
      <w:lang w:eastAsia="fr-FR"/>
    </w:rPr>
  </w:style>
  <w:style w:type="character" w:customStyle="1" w:styleId="NotedefinCar">
    <w:name w:val="Note de fin Car"/>
    <w:basedOn w:val="Policepardfaut"/>
    <w:link w:val="Notedefin"/>
    <w:rsid w:val="007A1C8A"/>
  </w:style>
  <w:style w:type="paragraph" w:styleId="Notedefin">
    <w:name w:val="endnote text"/>
    <w:basedOn w:val="Normal"/>
    <w:link w:val="NotedefinCar"/>
    <w:rsid w:val="007A1C8A"/>
    <w:rPr>
      <w:rFonts w:asciiTheme="minorHAnsi" w:eastAsiaTheme="minorHAnsi" w:hAnsiTheme="minorHAnsi" w:cstheme="minorBidi"/>
      <w:sz w:val="22"/>
      <w:szCs w:val="22"/>
      <w:lang w:eastAsia="en-US"/>
    </w:rPr>
  </w:style>
  <w:style w:type="character" w:customStyle="1" w:styleId="NotedefinCar1">
    <w:name w:val="Note de fin Car1"/>
    <w:basedOn w:val="Policepardfaut"/>
    <w:uiPriority w:val="99"/>
    <w:rsid w:val="007A1C8A"/>
    <w:rPr>
      <w:rFonts w:ascii="Times New Roman" w:eastAsia="Times New Roman" w:hAnsi="Times New Roman" w:cs="Times New Roman"/>
      <w:sz w:val="20"/>
      <w:szCs w:val="20"/>
      <w:lang w:eastAsia="fr-FR"/>
    </w:rPr>
  </w:style>
  <w:style w:type="table" w:styleId="Colonnesdetableau1">
    <w:name w:val="Table Columns 1"/>
    <w:basedOn w:val="TableauNormal"/>
    <w:rsid w:val="007A1C8A"/>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0"/>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Columns 1" w:uiPriority="0"/>
    <w:lsdException w:name="Table Columns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C8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7A1C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7A1C8A"/>
    <w:pPr>
      <w:keepNext/>
      <w:widowControl w:val="0"/>
      <w:tabs>
        <w:tab w:val="num" w:pos="360"/>
        <w:tab w:val="left" w:pos="709"/>
      </w:tabs>
      <w:spacing w:before="480" w:after="120"/>
      <w:jc w:val="both"/>
      <w:outlineLvl w:val="1"/>
    </w:pPr>
    <w:rPr>
      <w:rFonts w:ascii="Arial" w:hAnsi="Arial"/>
      <w:b/>
      <w:sz w:val="20"/>
      <w:szCs w:val="20"/>
    </w:rPr>
  </w:style>
  <w:style w:type="paragraph" w:styleId="Titre3">
    <w:name w:val="heading 3"/>
    <w:basedOn w:val="Normal"/>
    <w:next w:val="Normal"/>
    <w:link w:val="Titre3Car"/>
    <w:unhideWhenUsed/>
    <w:qFormat/>
    <w:rsid w:val="007A1C8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7A1C8A"/>
    <w:pPr>
      <w:keepNext/>
      <w:jc w:val="center"/>
      <w:outlineLvl w:val="3"/>
    </w:pPr>
    <w:rPr>
      <w:b/>
      <w:sz w:val="28"/>
      <w:szCs w:val="20"/>
      <w:lang w:val="x-none" w:eastAsia="x-none"/>
    </w:rPr>
  </w:style>
  <w:style w:type="paragraph" w:styleId="Titre5">
    <w:name w:val="heading 5"/>
    <w:basedOn w:val="Normal"/>
    <w:next w:val="Normal"/>
    <w:link w:val="Titre5Car"/>
    <w:unhideWhenUsed/>
    <w:qFormat/>
    <w:rsid w:val="007A1C8A"/>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7A1C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qFormat/>
    <w:rsid w:val="007A1C8A"/>
    <w:pPr>
      <w:keepNext/>
      <w:outlineLvl w:val="6"/>
    </w:pPr>
    <w:rPr>
      <w:b/>
      <w:bCs/>
      <w:color w:val="FF0000"/>
    </w:rPr>
  </w:style>
  <w:style w:type="paragraph" w:styleId="Titre8">
    <w:name w:val="heading 8"/>
    <w:basedOn w:val="Normal"/>
    <w:next w:val="Normal"/>
    <w:link w:val="Titre8Car"/>
    <w:unhideWhenUsed/>
    <w:qFormat/>
    <w:rsid w:val="007A1C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qFormat/>
    <w:rsid w:val="007A1C8A"/>
    <w:pPr>
      <w:keepNext/>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A1C8A"/>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rsid w:val="007A1C8A"/>
    <w:rPr>
      <w:rFonts w:ascii="Arial" w:eastAsia="Times New Roman" w:hAnsi="Arial" w:cs="Times New Roman"/>
      <w:b/>
      <w:sz w:val="20"/>
      <w:szCs w:val="20"/>
      <w:lang w:eastAsia="fr-FR"/>
    </w:rPr>
  </w:style>
  <w:style w:type="character" w:customStyle="1" w:styleId="Titre3Car">
    <w:name w:val="Titre 3 Car"/>
    <w:basedOn w:val="Policepardfaut"/>
    <w:link w:val="Titre3"/>
    <w:rsid w:val="007A1C8A"/>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rsid w:val="007A1C8A"/>
    <w:rPr>
      <w:rFonts w:ascii="Times New Roman" w:eastAsia="Times New Roman" w:hAnsi="Times New Roman" w:cs="Times New Roman"/>
      <w:b/>
      <w:sz w:val="28"/>
      <w:szCs w:val="20"/>
      <w:lang w:val="x-none" w:eastAsia="x-none"/>
    </w:rPr>
  </w:style>
  <w:style w:type="character" w:customStyle="1" w:styleId="Titre5Car">
    <w:name w:val="Titre 5 Car"/>
    <w:basedOn w:val="Policepardfaut"/>
    <w:link w:val="Titre5"/>
    <w:rsid w:val="007A1C8A"/>
    <w:rPr>
      <w:rFonts w:asciiTheme="majorHAnsi" w:eastAsiaTheme="majorEastAsia" w:hAnsiTheme="majorHAnsi" w:cstheme="majorBidi"/>
      <w:color w:val="243F60" w:themeColor="accent1" w:themeShade="7F"/>
      <w:sz w:val="24"/>
      <w:szCs w:val="24"/>
      <w:lang w:eastAsia="fr-FR"/>
    </w:rPr>
  </w:style>
  <w:style w:type="character" w:customStyle="1" w:styleId="Titre6Car">
    <w:name w:val="Titre 6 Car"/>
    <w:basedOn w:val="Policepardfaut"/>
    <w:link w:val="Titre6"/>
    <w:rsid w:val="007A1C8A"/>
    <w:rPr>
      <w:rFonts w:asciiTheme="majorHAnsi" w:eastAsiaTheme="majorEastAsia" w:hAnsiTheme="majorHAnsi" w:cstheme="majorBidi"/>
      <w:i/>
      <w:iCs/>
      <w:color w:val="243F60" w:themeColor="accent1" w:themeShade="7F"/>
      <w:sz w:val="24"/>
      <w:szCs w:val="24"/>
      <w:lang w:eastAsia="fr-FR"/>
    </w:rPr>
  </w:style>
  <w:style w:type="character" w:customStyle="1" w:styleId="Titre7Car">
    <w:name w:val="Titre 7 Car"/>
    <w:basedOn w:val="Policepardfaut"/>
    <w:link w:val="Titre7"/>
    <w:rsid w:val="007A1C8A"/>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7A1C8A"/>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7A1C8A"/>
    <w:rPr>
      <w:rFonts w:ascii="Times New Roman" w:eastAsia="Times New Roman" w:hAnsi="Times New Roman" w:cs="Times New Roman"/>
      <w:b/>
      <w:color w:val="000000"/>
      <w:sz w:val="24"/>
      <w:szCs w:val="24"/>
      <w:lang w:eastAsia="fr-FR"/>
    </w:rPr>
  </w:style>
  <w:style w:type="paragraph" w:styleId="Pieddepage">
    <w:name w:val="footer"/>
    <w:basedOn w:val="Normal"/>
    <w:link w:val="PieddepageCar"/>
    <w:rsid w:val="007A1C8A"/>
    <w:pPr>
      <w:tabs>
        <w:tab w:val="center" w:pos="4536"/>
        <w:tab w:val="right" w:pos="9072"/>
      </w:tabs>
    </w:pPr>
  </w:style>
  <w:style w:type="character" w:customStyle="1" w:styleId="PieddepageCar">
    <w:name w:val="Pied de page Car"/>
    <w:basedOn w:val="Policepardfaut"/>
    <w:link w:val="Pieddepage"/>
    <w:rsid w:val="007A1C8A"/>
    <w:rPr>
      <w:rFonts w:ascii="Times New Roman" w:eastAsia="Times New Roman" w:hAnsi="Times New Roman" w:cs="Times New Roman"/>
      <w:sz w:val="24"/>
      <w:szCs w:val="24"/>
      <w:lang w:eastAsia="fr-FR"/>
    </w:rPr>
  </w:style>
  <w:style w:type="character" w:styleId="Numrodepage">
    <w:name w:val="page number"/>
    <w:basedOn w:val="Policepardfaut"/>
    <w:rsid w:val="007A1C8A"/>
  </w:style>
  <w:style w:type="paragraph" w:styleId="Textedebulles">
    <w:name w:val="Balloon Text"/>
    <w:basedOn w:val="Normal"/>
    <w:link w:val="TextedebullesCar"/>
    <w:rsid w:val="007A1C8A"/>
    <w:rPr>
      <w:rFonts w:ascii="Tahoma" w:hAnsi="Tahoma"/>
      <w:sz w:val="16"/>
      <w:szCs w:val="16"/>
      <w:lang w:val="x-none" w:eastAsia="x-none"/>
    </w:rPr>
  </w:style>
  <w:style w:type="character" w:customStyle="1" w:styleId="TextedebullesCar">
    <w:name w:val="Texte de bulles Car"/>
    <w:basedOn w:val="Policepardfaut"/>
    <w:link w:val="Textedebulles"/>
    <w:rsid w:val="007A1C8A"/>
    <w:rPr>
      <w:rFonts w:ascii="Tahoma" w:eastAsia="Times New Roman" w:hAnsi="Tahoma" w:cs="Times New Roman"/>
      <w:sz w:val="16"/>
      <w:szCs w:val="16"/>
      <w:lang w:val="x-none" w:eastAsia="x-none"/>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qFormat/>
    <w:rsid w:val="007A1C8A"/>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rsid w:val="007A1C8A"/>
    <w:rPr>
      <w:rFonts w:ascii="Calibri" w:eastAsia="Calibri" w:hAnsi="Calibri" w:cs="Times New Roman"/>
    </w:rPr>
  </w:style>
  <w:style w:type="table" w:styleId="Grilledutableau">
    <w:name w:val="Table Grid"/>
    <w:basedOn w:val="TableauNormal"/>
    <w:rsid w:val="007A1C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7A1C8A"/>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7A1C8A"/>
    <w:pPr>
      <w:tabs>
        <w:tab w:val="center" w:pos="4536"/>
        <w:tab w:val="right" w:pos="9072"/>
      </w:tabs>
    </w:pPr>
    <w:rPr>
      <w:lang w:val="x-none" w:eastAsia="x-none"/>
    </w:rPr>
  </w:style>
  <w:style w:type="character" w:customStyle="1" w:styleId="En-tteCar">
    <w:name w:val="En-tête Car"/>
    <w:basedOn w:val="Policepardfaut"/>
    <w:link w:val="En-tte"/>
    <w:rsid w:val="007A1C8A"/>
    <w:rPr>
      <w:rFonts w:ascii="Times New Roman" w:eastAsia="Times New Roman" w:hAnsi="Times New Roman" w:cs="Times New Roman"/>
      <w:sz w:val="24"/>
      <w:szCs w:val="24"/>
      <w:lang w:val="x-none" w:eastAsia="x-none"/>
    </w:rPr>
  </w:style>
  <w:style w:type="paragraph" w:styleId="Sansinterligne">
    <w:name w:val="No Spacing"/>
    <w:link w:val="SansinterligneCar"/>
    <w:uiPriority w:val="1"/>
    <w:qFormat/>
    <w:rsid w:val="007A1C8A"/>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A1C8A"/>
    <w:rPr>
      <w:rFonts w:ascii="Times New Roman" w:eastAsia="Times New Roman" w:hAnsi="Times New Roman" w:cs="Times New Roman"/>
      <w:sz w:val="24"/>
      <w:szCs w:val="24"/>
      <w:lang w:eastAsia="fr-FR"/>
    </w:rPr>
  </w:style>
  <w:style w:type="character" w:styleId="Numrodeligne">
    <w:name w:val="line number"/>
    <w:basedOn w:val="Policepardfaut"/>
    <w:rsid w:val="007A1C8A"/>
  </w:style>
  <w:style w:type="paragraph" w:styleId="Corpsdetexte3">
    <w:name w:val="Body Text 3"/>
    <w:basedOn w:val="Normal"/>
    <w:link w:val="Corpsdetexte3Car"/>
    <w:rsid w:val="007A1C8A"/>
    <w:pPr>
      <w:framePr w:hSpace="141" w:wrap="notBeside" w:vAnchor="text" w:hAnchor="margin" w:y="134"/>
      <w:jc w:val="center"/>
    </w:pPr>
    <w:rPr>
      <w:rFonts w:ascii="Arial" w:hAnsi="Arial"/>
      <w:sz w:val="32"/>
    </w:rPr>
  </w:style>
  <w:style w:type="character" w:customStyle="1" w:styleId="Corpsdetexte3Car">
    <w:name w:val="Corps de texte 3 Car"/>
    <w:basedOn w:val="Policepardfaut"/>
    <w:link w:val="Corpsdetexte3"/>
    <w:rsid w:val="007A1C8A"/>
    <w:rPr>
      <w:rFonts w:ascii="Arial" w:eastAsia="Times New Roman" w:hAnsi="Arial" w:cs="Times New Roman"/>
      <w:sz w:val="32"/>
      <w:szCs w:val="24"/>
      <w:lang w:eastAsia="fr-FR"/>
    </w:rPr>
  </w:style>
  <w:style w:type="character" w:styleId="Lienhypertexte">
    <w:name w:val="Hyperlink"/>
    <w:basedOn w:val="Policepardfaut"/>
    <w:uiPriority w:val="99"/>
    <w:rsid w:val="007A1C8A"/>
    <w:rPr>
      <w:color w:val="0000FF" w:themeColor="hyperlink"/>
      <w:u w:val="single"/>
    </w:rPr>
  </w:style>
  <w:style w:type="paragraph" w:styleId="Corpsdetexte">
    <w:name w:val="Body Text"/>
    <w:basedOn w:val="Normal"/>
    <w:link w:val="CorpsdetexteCar"/>
    <w:rsid w:val="007A1C8A"/>
    <w:pPr>
      <w:spacing w:after="120"/>
    </w:pPr>
  </w:style>
  <w:style w:type="character" w:customStyle="1" w:styleId="CorpsdetexteCar">
    <w:name w:val="Corps de texte Car"/>
    <w:basedOn w:val="Policepardfaut"/>
    <w:link w:val="Corpsdetexte"/>
    <w:rsid w:val="007A1C8A"/>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7A1C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A1C8A"/>
    <w:rPr>
      <w:rFonts w:asciiTheme="majorHAnsi" w:eastAsiaTheme="majorEastAsia" w:hAnsiTheme="majorHAnsi" w:cstheme="majorBidi"/>
      <w:color w:val="17365D" w:themeColor="text2" w:themeShade="BF"/>
      <w:spacing w:val="5"/>
      <w:kern w:val="28"/>
      <w:sz w:val="52"/>
      <w:szCs w:val="52"/>
      <w:lang w:eastAsia="fr-FR"/>
    </w:rPr>
  </w:style>
  <w:style w:type="paragraph" w:customStyle="1" w:styleId="Puce1">
    <w:name w:val="Puce 1"/>
    <w:basedOn w:val="Normal"/>
    <w:rsid w:val="007A1C8A"/>
    <w:pPr>
      <w:widowControl w:val="0"/>
      <w:tabs>
        <w:tab w:val="num" w:pos="360"/>
        <w:tab w:val="left" w:pos="851"/>
      </w:tabs>
      <w:spacing w:after="60"/>
      <w:ind w:left="360" w:hanging="360"/>
      <w:jc w:val="both"/>
    </w:pPr>
    <w:rPr>
      <w:rFonts w:ascii="Arial" w:eastAsia="MS Mincho" w:hAnsi="Arial"/>
      <w:sz w:val="20"/>
      <w:szCs w:val="20"/>
    </w:rPr>
  </w:style>
  <w:style w:type="character" w:styleId="Accentuation">
    <w:name w:val="Emphasis"/>
    <w:basedOn w:val="Policepardfaut"/>
    <w:qFormat/>
    <w:rsid w:val="007A1C8A"/>
    <w:rPr>
      <w:i/>
      <w:iCs/>
    </w:rPr>
  </w:style>
  <w:style w:type="character" w:styleId="lev">
    <w:name w:val="Strong"/>
    <w:basedOn w:val="Policepardfaut"/>
    <w:qFormat/>
    <w:rsid w:val="007A1C8A"/>
    <w:rPr>
      <w:b/>
      <w:bCs/>
    </w:rPr>
  </w:style>
  <w:style w:type="paragraph" w:customStyle="1" w:styleId="xl25">
    <w:name w:val="xl25"/>
    <w:basedOn w:val="Normal"/>
    <w:rsid w:val="007A1C8A"/>
    <w:pPr>
      <w:spacing w:before="100" w:beforeAutospacing="1" w:after="100" w:afterAutospacing="1"/>
      <w:jc w:val="center"/>
    </w:pPr>
  </w:style>
  <w:style w:type="paragraph" w:styleId="NormalWeb">
    <w:name w:val="Normal (Web)"/>
    <w:basedOn w:val="Normal"/>
    <w:uiPriority w:val="99"/>
    <w:unhideWhenUsed/>
    <w:rsid w:val="007A1C8A"/>
    <w:pPr>
      <w:spacing w:before="100" w:beforeAutospacing="1" w:after="100" w:afterAutospacing="1"/>
    </w:pPr>
    <w:rPr>
      <w:rFonts w:eastAsiaTheme="minorEastAsia"/>
    </w:rPr>
  </w:style>
  <w:style w:type="table" w:customStyle="1" w:styleId="Tabellanormale1">
    <w:name w:val="Tabella normale1"/>
    <w:uiPriority w:val="99"/>
    <w:semiHidden/>
    <w:rsid w:val="007A1C8A"/>
    <w:tblPr>
      <w:tblCellMar>
        <w:top w:w="0" w:type="dxa"/>
        <w:left w:w="108" w:type="dxa"/>
        <w:bottom w:w="0" w:type="dxa"/>
        <w:right w:w="108" w:type="dxa"/>
      </w:tblCellMar>
    </w:tblPr>
  </w:style>
  <w:style w:type="paragraph" w:styleId="Retraitcorpsdetexte">
    <w:name w:val="Body Text Indent"/>
    <w:basedOn w:val="Normal"/>
    <w:link w:val="RetraitcorpsdetexteCar"/>
    <w:rsid w:val="007A1C8A"/>
    <w:pPr>
      <w:spacing w:after="120"/>
      <w:ind w:left="283"/>
    </w:pPr>
  </w:style>
  <w:style w:type="character" w:customStyle="1" w:styleId="RetraitcorpsdetexteCar">
    <w:name w:val="Retrait corps de texte Car"/>
    <w:basedOn w:val="Policepardfaut"/>
    <w:link w:val="Retraitcorpsdetexte"/>
    <w:rsid w:val="007A1C8A"/>
    <w:rPr>
      <w:rFonts w:ascii="Times New Roman" w:eastAsia="Times New Roman" w:hAnsi="Times New Roman" w:cs="Times New Roman"/>
      <w:sz w:val="24"/>
      <w:szCs w:val="24"/>
      <w:lang w:eastAsia="fr-FR"/>
    </w:rPr>
  </w:style>
  <w:style w:type="paragraph" w:customStyle="1" w:styleId="xl24">
    <w:name w:val="xl24"/>
    <w:basedOn w:val="Normal"/>
    <w:rsid w:val="007A1C8A"/>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Style1">
    <w:name w:val="Style1"/>
    <w:basedOn w:val="Normal"/>
    <w:rsid w:val="007A1C8A"/>
    <w:pPr>
      <w:widowControl w:val="0"/>
      <w:ind w:left="1418"/>
      <w:jc w:val="both"/>
    </w:pPr>
    <w:rPr>
      <w:sz w:val="20"/>
      <w:szCs w:val="20"/>
    </w:rPr>
  </w:style>
  <w:style w:type="paragraph" w:styleId="Retraitnormal">
    <w:name w:val="Normal Indent"/>
    <w:basedOn w:val="Normal"/>
    <w:rsid w:val="007A1C8A"/>
    <w:pPr>
      <w:widowControl w:val="0"/>
      <w:ind w:left="708"/>
      <w:jc w:val="both"/>
    </w:pPr>
    <w:rPr>
      <w:rFonts w:ascii="Arial" w:hAnsi="Arial"/>
      <w:snapToGrid w:val="0"/>
      <w:sz w:val="22"/>
      <w:szCs w:val="20"/>
    </w:rPr>
  </w:style>
  <w:style w:type="paragraph" w:styleId="Liste4">
    <w:name w:val="List 4"/>
    <w:basedOn w:val="Normal"/>
    <w:rsid w:val="007A1C8A"/>
    <w:pPr>
      <w:suppressAutoHyphens/>
      <w:overflowPunct w:val="0"/>
      <w:autoSpaceDE w:val="0"/>
      <w:autoSpaceDN w:val="0"/>
      <w:adjustRightInd w:val="0"/>
      <w:ind w:left="1132" w:hanging="283"/>
      <w:jc w:val="both"/>
      <w:textAlignment w:val="baseline"/>
    </w:pPr>
    <w:rPr>
      <w:szCs w:val="20"/>
    </w:rPr>
  </w:style>
  <w:style w:type="paragraph" w:styleId="Liste2">
    <w:name w:val="List 2"/>
    <w:basedOn w:val="Normal"/>
    <w:unhideWhenUsed/>
    <w:rsid w:val="007A1C8A"/>
    <w:pPr>
      <w:spacing w:after="200" w:line="276" w:lineRule="auto"/>
      <w:ind w:left="566" w:hanging="283"/>
      <w:contextualSpacing/>
    </w:pPr>
    <w:rPr>
      <w:rFonts w:asciiTheme="minorHAnsi" w:eastAsiaTheme="minorEastAsia" w:hAnsiTheme="minorHAnsi" w:cstheme="minorBidi"/>
      <w:sz w:val="22"/>
      <w:szCs w:val="22"/>
    </w:rPr>
  </w:style>
  <w:style w:type="paragraph" w:styleId="Retraitcorpsdetexte2">
    <w:name w:val="Body Text Indent 2"/>
    <w:basedOn w:val="Normal"/>
    <w:link w:val="Retraitcorpsdetexte2Car"/>
    <w:unhideWhenUsed/>
    <w:rsid w:val="007A1C8A"/>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7A1C8A"/>
    <w:rPr>
      <w:rFonts w:ascii="Calibri" w:eastAsia="Times New Roman" w:hAnsi="Calibri" w:cs="Times New Roman"/>
      <w:lang w:val="en-US" w:bidi="en-US"/>
    </w:rPr>
  </w:style>
  <w:style w:type="paragraph" w:styleId="TM1">
    <w:name w:val="toc 1"/>
    <w:aliases w:val="TM 2.1"/>
    <w:basedOn w:val="Normal"/>
    <w:next w:val="Normal"/>
    <w:autoRedefine/>
    <w:uiPriority w:val="39"/>
    <w:qFormat/>
    <w:rsid w:val="007A1C8A"/>
  </w:style>
  <w:style w:type="paragraph" w:customStyle="1" w:styleId="Pucea">
    <w:name w:val="Puce a"/>
    <w:basedOn w:val="Normal"/>
    <w:rsid w:val="007A1C8A"/>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7A1C8A"/>
    <w:pPr>
      <w:widowControl w:val="0"/>
      <w:spacing w:before="120" w:after="60"/>
      <w:jc w:val="left"/>
    </w:pPr>
    <w:rPr>
      <w:rFonts w:ascii="Arial" w:hAnsi="Arial" w:cs="Arial"/>
      <w:b w:val="0"/>
      <w:bCs/>
      <w:i/>
      <w:iCs/>
      <w:sz w:val="20"/>
      <w:u w:val="single"/>
      <w:lang w:val="fr-FR" w:eastAsia="fr-FR"/>
    </w:rPr>
  </w:style>
  <w:style w:type="paragraph" w:customStyle="1" w:styleId="Tiret">
    <w:name w:val="Tiret"/>
    <w:basedOn w:val="Spcial"/>
    <w:rsid w:val="007A1C8A"/>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A1C8A"/>
    <w:pPr>
      <w:widowControl w:val="0"/>
      <w:tabs>
        <w:tab w:val="left" w:pos="851"/>
      </w:tabs>
      <w:spacing w:before="120" w:after="60"/>
      <w:ind w:left="851" w:hanging="284"/>
      <w:jc w:val="both"/>
    </w:pPr>
    <w:rPr>
      <w:rFonts w:ascii="Arial" w:hAnsi="Arial"/>
      <w:sz w:val="20"/>
      <w:szCs w:val="20"/>
    </w:rPr>
  </w:style>
  <w:style w:type="paragraph" w:styleId="TM2">
    <w:name w:val="toc 2"/>
    <w:aliases w:val="TM 2.2"/>
    <w:basedOn w:val="Normal"/>
    <w:next w:val="Normal"/>
    <w:autoRedefine/>
    <w:uiPriority w:val="39"/>
    <w:qFormat/>
    <w:rsid w:val="007A1C8A"/>
    <w:pPr>
      <w:ind w:left="240"/>
    </w:pPr>
  </w:style>
  <w:style w:type="paragraph" w:styleId="Retraitcorpsdetexte3">
    <w:name w:val="Body Text Indent 3"/>
    <w:basedOn w:val="Normal"/>
    <w:link w:val="Retraitcorpsdetexte3Car"/>
    <w:rsid w:val="007A1C8A"/>
    <w:pPr>
      <w:ind w:left="1980" w:hanging="1260"/>
      <w:jc w:val="both"/>
    </w:pPr>
  </w:style>
  <w:style w:type="character" w:customStyle="1" w:styleId="Retraitcorpsdetexte3Car">
    <w:name w:val="Retrait corps de texte 3 Car"/>
    <w:basedOn w:val="Policepardfaut"/>
    <w:link w:val="Retraitcorpsdetexte3"/>
    <w:rsid w:val="007A1C8A"/>
    <w:rPr>
      <w:rFonts w:ascii="Times New Roman" w:eastAsia="Times New Roman" w:hAnsi="Times New Roman" w:cs="Times New Roman"/>
      <w:sz w:val="24"/>
      <w:szCs w:val="24"/>
      <w:lang w:eastAsia="fr-FR"/>
    </w:rPr>
  </w:style>
  <w:style w:type="paragraph" w:customStyle="1" w:styleId="BodyText21">
    <w:name w:val="Body Text 21"/>
    <w:basedOn w:val="Normal"/>
    <w:rsid w:val="007A1C8A"/>
    <w:pPr>
      <w:widowControl w:val="0"/>
      <w:jc w:val="both"/>
    </w:pPr>
    <w:rPr>
      <w:rFonts w:ascii="Arial" w:hAnsi="Arial"/>
      <w:snapToGrid w:val="0"/>
      <w:szCs w:val="20"/>
    </w:rPr>
  </w:style>
  <w:style w:type="paragraph" w:customStyle="1" w:styleId="Titre41">
    <w:name w:val="Titre 4.1"/>
    <w:basedOn w:val="Titre4"/>
    <w:rsid w:val="007A1C8A"/>
    <w:pPr>
      <w:widowControl w:val="0"/>
      <w:spacing w:before="180" w:after="60"/>
      <w:ind w:left="709"/>
      <w:jc w:val="both"/>
      <w:outlineLvl w:val="9"/>
    </w:pPr>
    <w:rPr>
      <w:rFonts w:ascii="Arial" w:hAnsi="Arial"/>
      <w:snapToGrid w:val="0"/>
      <w:sz w:val="22"/>
      <w:lang w:val="fr-FR" w:eastAsia="fr-FR"/>
    </w:rPr>
  </w:style>
  <w:style w:type="paragraph" w:customStyle="1" w:styleId="BodyText24">
    <w:name w:val="Body Text 24"/>
    <w:basedOn w:val="Normal"/>
    <w:rsid w:val="007A1C8A"/>
    <w:pPr>
      <w:widowControl w:val="0"/>
    </w:pPr>
    <w:rPr>
      <w:rFonts w:ascii="Arial" w:hAnsi="Arial"/>
      <w:snapToGrid w:val="0"/>
      <w:sz w:val="22"/>
      <w:szCs w:val="20"/>
    </w:rPr>
  </w:style>
  <w:style w:type="paragraph" w:styleId="Corpsdetexte2">
    <w:name w:val="Body Text 2"/>
    <w:basedOn w:val="Normal"/>
    <w:link w:val="Corpsdetexte2Car"/>
    <w:rsid w:val="007A1C8A"/>
    <w:pPr>
      <w:keepNext/>
      <w:spacing w:line="360" w:lineRule="atLeast"/>
      <w:jc w:val="both"/>
    </w:pPr>
    <w:rPr>
      <w:color w:val="000000"/>
      <w:szCs w:val="20"/>
    </w:rPr>
  </w:style>
  <w:style w:type="character" w:customStyle="1" w:styleId="Corpsdetexte2Car">
    <w:name w:val="Corps de texte 2 Car"/>
    <w:basedOn w:val="Policepardfaut"/>
    <w:link w:val="Corpsdetexte2"/>
    <w:rsid w:val="007A1C8A"/>
    <w:rPr>
      <w:rFonts w:ascii="Times New Roman" w:eastAsia="Times New Roman" w:hAnsi="Times New Roman" w:cs="Times New Roman"/>
      <w:color w:val="000000"/>
      <w:sz w:val="24"/>
      <w:szCs w:val="20"/>
      <w:lang w:eastAsia="fr-FR"/>
    </w:rPr>
  </w:style>
  <w:style w:type="paragraph" w:customStyle="1" w:styleId="xl35">
    <w:name w:val="xl35"/>
    <w:basedOn w:val="Normal"/>
    <w:rsid w:val="007A1C8A"/>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7A1C8A"/>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7A1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7A1C8A"/>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7A1C8A"/>
    <w:pPr>
      <w:spacing w:before="100" w:beforeAutospacing="1" w:after="100" w:afterAutospacing="1"/>
      <w:textAlignment w:val="center"/>
    </w:pPr>
    <w:rPr>
      <w:rFonts w:ascii="Arial" w:hAnsi="Arial" w:cs="Arial"/>
      <w:b/>
      <w:bCs/>
      <w:i/>
      <w:iCs/>
      <w:sz w:val="16"/>
      <w:szCs w:val="16"/>
    </w:rPr>
  </w:style>
  <w:style w:type="character" w:customStyle="1" w:styleId="longtext">
    <w:name w:val="long_text"/>
    <w:basedOn w:val="Policepardfaut"/>
    <w:rsid w:val="007A1C8A"/>
  </w:style>
  <w:style w:type="character" w:customStyle="1" w:styleId="mediumtext">
    <w:name w:val="medium_text"/>
    <w:basedOn w:val="Policepardfaut"/>
    <w:rsid w:val="007A1C8A"/>
  </w:style>
  <w:style w:type="paragraph" w:styleId="Liste3">
    <w:name w:val="List 3"/>
    <w:basedOn w:val="Normal"/>
    <w:unhideWhenUsed/>
    <w:rsid w:val="007A1C8A"/>
    <w:pPr>
      <w:spacing w:after="200" w:line="276" w:lineRule="auto"/>
      <w:ind w:left="849" w:hanging="283"/>
      <w:contextualSpacing/>
    </w:pPr>
    <w:rPr>
      <w:rFonts w:asciiTheme="minorHAnsi" w:eastAsiaTheme="minorEastAsia" w:hAnsiTheme="minorHAnsi" w:cstheme="minorBidi"/>
      <w:sz w:val="22"/>
      <w:szCs w:val="22"/>
    </w:rPr>
  </w:style>
  <w:style w:type="character" w:customStyle="1" w:styleId="a1">
    <w:name w:val="a1"/>
    <w:rsid w:val="007A1C8A"/>
    <w:rPr>
      <w:rFonts w:ascii="Courier" w:hAnsi="Courier"/>
      <w:noProof w:val="0"/>
      <w:sz w:val="20"/>
      <w:lang w:val="en-US"/>
    </w:rPr>
  </w:style>
  <w:style w:type="paragraph" w:styleId="Lgende">
    <w:name w:val="caption"/>
    <w:basedOn w:val="Normal"/>
    <w:next w:val="Normal"/>
    <w:qFormat/>
    <w:rsid w:val="007A1C8A"/>
    <w:pPr>
      <w:suppressAutoHyphens/>
      <w:overflowPunct w:val="0"/>
      <w:autoSpaceDE w:val="0"/>
      <w:autoSpaceDN w:val="0"/>
      <w:adjustRightInd w:val="0"/>
      <w:jc w:val="both"/>
      <w:textAlignment w:val="baseline"/>
    </w:pPr>
    <w:rPr>
      <w:szCs w:val="20"/>
    </w:rPr>
  </w:style>
  <w:style w:type="character" w:customStyle="1" w:styleId="EquationCaption">
    <w:name w:val="_Equation Caption"/>
    <w:rsid w:val="007A1C8A"/>
  </w:style>
  <w:style w:type="character" w:customStyle="1" w:styleId="NotedebasdepageCar">
    <w:name w:val="Note de bas de page Car"/>
    <w:basedOn w:val="Policepardfaut"/>
    <w:link w:val="Notedebasdepage"/>
    <w:rsid w:val="007A1C8A"/>
  </w:style>
  <w:style w:type="paragraph" w:styleId="Notedebasdepage">
    <w:name w:val="footnote text"/>
    <w:basedOn w:val="Normal"/>
    <w:link w:val="NotedebasdepageCar"/>
    <w:rsid w:val="007A1C8A"/>
    <w:pPr>
      <w:suppressAutoHyphens/>
      <w:overflowPunct w:val="0"/>
      <w:autoSpaceDE w:val="0"/>
      <w:autoSpaceDN w:val="0"/>
      <w:adjustRightInd w:val="0"/>
      <w:jc w:val="both"/>
      <w:textAlignment w:val="baseline"/>
    </w:pPr>
    <w:rPr>
      <w:rFonts w:asciiTheme="minorHAnsi" w:eastAsiaTheme="minorHAnsi" w:hAnsiTheme="minorHAnsi" w:cstheme="minorBidi"/>
      <w:sz w:val="22"/>
      <w:szCs w:val="22"/>
      <w:lang w:eastAsia="en-US"/>
    </w:rPr>
  </w:style>
  <w:style w:type="character" w:customStyle="1" w:styleId="NotedebasdepageCar1">
    <w:name w:val="Note de bas de page Car1"/>
    <w:basedOn w:val="Policepardfaut"/>
    <w:uiPriority w:val="99"/>
    <w:rsid w:val="007A1C8A"/>
    <w:rPr>
      <w:rFonts w:ascii="Times New Roman" w:eastAsia="Times New Roman" w:hAnsi="Times New Roman" w:cs="Times New Roman"/>
      <w:sz w:val="20"/>
      <w:szCs w:val="20"/>
      <w:lang w:eastAsia="fr-FR"/>
    </w:rPr>
  </w:style>
  <w:style w:type="paragraph" w:customStyle="1" w:styleId="Head21">
    <w:name w:val="Head 2.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Normalcentr1">
    <w:name w:val="Normal centré1"/>
    <w:basedOn w:val="Normal"/>
    <w:rsid w:val="007A1C8A"/>
    <w:pPr>
      <w:tabs>
        <w:tab w:val="left" w:pos="540"/>
      </w:tabs>
      <w:suppressAutoHyphens/>
      <w:overflowPunct w:val="0"/>
      <w:autoSpaceDE w:val="0"/>
      <w:autoSpaceDN w:val="0"/>
      <w:adjustRightInd w:val="0"/>
      <w:ind w:left="540" w:right="-72" w:hanging="540"/>
      <w:jc w:val="both"/>
      <w:textAlignment w:val="baseline"/>
    </w:pPr>
    <w:rPr>
      <w:szCs w:val="20"/>
    </w:rPr>
  </w:style>
  <w:style w:type="paragraph" w:styleId="Sous-titre">
    <w:name w:val="Subtitle"/>
    <w:basedOn w:val="Normal"/>
    <w:link w:val="Sous-titreCar"/>
    <w:qFormat/>
    <w:rsid w:val="007A1C8A"/>
    <w:pPr>
      <w:suppressAutoHyphens/>
      <w:overflowPunct w:val="0"/>
      <w:autoSpaceDE w:val="0"/>
      <w:autoSpaceDN w:val="0"/>
      <w:adjustRightInd w:val="0"/>
      <w:jc w:val="center"/>
      <w:textAlignment w:val="baseline"/>
    </w:pPr>
    <w:rPr>
      <w:sz w:val="56"/>
      <w:szCs w:val="20"/>
    </w:rPr>
  </w:style>
  <w:style w:type="character" w:customStyle="1" w:styleId="Sous-titreCar">
    <w:name w:val="Sous-titre Car"/>
    <w:basedOn w:val="Policepardfaut"/>
    <w:link w:val="Sous-titre"/>
    <w:rsid w:val="007A1C8A"/>
    <w:rPr>
      <w:rFonts w:ascii="Times New Roman" w:eastAsia="Times New Roman" w:hAnsi="Times New Roman" w:cs="Times New Roman"/>
      <w:sz w:val="56"/>
      <w:szCs w:val="20"/>
      <w:lang w:eastAsia="fr-FR"/>
    </w:rPr>
  </w:style>
  <w:style w:type="paragraph" w:customStyle="1" w:styleId="Header2-SubClauses">
    <w:name w:val="Header 2 - SubClauses"/>
    <w:basedOn w:val="Normal"/>
    <w:rsid w:val="007A1C8A"/>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Document1">
    <w:name w:val="Document 1"/>
    <w:rsid w:val="007A1C8A"/>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7A1C8A"/>
    <w:pPr>
      <w:suppressAutoHyphens/>
      <w:overflowPunct w:val="0"/>
      <w:autoSpaceDE w:val="0"/>
      <w:autoSpaceDN w:val="0"/>
      <w:adjustRightInd w:val="0"/>
      <w:ind w:left="1066" w:hanging="551"/>
      <w:jc w:val="both"/>
      <w:textAlignment w:val="baseline"/>
    </w:pPr>
    <w:rPr>
      <w:rFonts w:ascii="Tahoma" w:hAnsi="Tahoma"/>
      <w:szCs w:val="20"/>
    </w:rPr>
  </w:style>
  <w:style w:type="paragraph" w:customStyle="1" w:styleId="Retraitcorpsdetexte21">
    <w:name w:val="Retrait corps de texte 21"/>
    <w:basedOn w:val="Normal"/>
    <w:rsid w:val="007A1C8A"/>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orpsdetexte31">
    <w:name w:val="Corps de texte 31"/>
    <w:basedOn w:val="Normal"/>
    <w:rsid w:val="007A1C8A"/>
    <w:pPr>
      <w:suppressAutoHyphens/>
      <w:overflowPunct w:val="0"/>
      <w:autoSpaceDE w:val="0"/>
      <w:autoSpaceDN w:val="0"/>
      <w:adjustRightInd w:val="0"/>
      <w:jc w:val="both"/>
      <w:textAlignment w:val="baseline"/>
    </w:pPr>
    <w:rPr>
      <w:rFonts w:ascii="Tahoma" w:hAnsi="Tahoma"/>
      <w:i/>
      <w:sz w:val="22"/>
      <w:szCs w:val="20"/>
    </w:rPr>
  </w:style>
  <w:style w:type="paragraph" w:customStyle="1" w:styleId="siliacII">
    <w:name w:val="siliac II"/>
    <w:basedOn w:val="Normal"/>
    <w:rsid w:val="007A1C8A"/>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7A1C8A"/>
    <w:pPr>
      <w:overflowPunct w:val="0"/>
      <w:autoSpaceDE w:val="0"/>
      <w:autoSpaceDN w:val="0"/>
      <w:adjustRightInd w:val="0"/>
      <w:spacing w:after="160" w:line="300" w:lineRule="exact"/>
      <w:jc w:val="both"/>
      <w:textAlignment w:val="baseline"/>
    </w:pPr>
    <w:rPr>
      <w:szCs w:val="20"/>
    </w:rPr>
  </w:style>
  <w:style w:type="paragraph" w:customStyle="1" w:styleId="Style2">
    <w:name w:val="Style2"/>
    <w:basedOn w:val="Titre1"/>
    <w:rsid w:val="007A1C8A"/>
    <w:pPr>
      <w:keepNext w:val="0"/>
      <w:keepLines w:val="0"/>
      <w:suppressAutoHyphens/>
      <w:overflowPunct w:val="0"/>
      <w:autoSpaceDE w:val="0"/>
      <w:autoSpaceDN w:val="0"/>
      <w:adjustRightInd w:val="0"/>
      <w:spacing w:before="0"/>
      <w:jc w:val="center"/>
      <w:textAlignment w:val="baseline"/>
    </w:pPr>
    <w:rPr>
      <w:rFonts w:ascii="Comic Sans MS" w:eastAsia="Times New Roman" w:hAnsi="Comic Sans MS" w:cs="Times New Roman"/>
      <w:bCs w:val="0"/>
      <w:caps/>
      <w:color w:val="auto"/>
      <w:sz w:val="52"/>
      <w:szCs w:val="52"/>
      <w:lang w:val="en-GB"/>
    </w:rPr>
  </w:style>
  <w:style w:type="paragraph" w:customStyle="1" w:styleId="37">
    <w:name w:val="3 7"/>
    <w:rsid w:val="007A1C8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Style3">
    <w:name w:val="Style3"/>
    <w:basedOn w:val="Titre1"/>
    <w:rsid w:val="007A1C8A"/>
    <w:pPr>
      <w:keepNext w:val="0"/>
      <w:keepLines w:val="0"/>
      <w:suppressAutoHyphens/>
      <w:overflowPunct w:val="0"/>
      <w:autoSpaceDE w:val="0"/>
      <w:autoSpaceDN w:val="0"/>
      <w:adjustRightInd w:val="0"/>
      <w:spacing w:before="0"/>
      <w:jc w:val="center"/>
      <w:textAlignment w:val="baseline"/>
    </w:pPr>
    <w:rPr>
      <w:rFonts w:ascii="Tahoma" w:eastAsia="Times New Roman" w:hAnsi="Tahoma" w:cs="Times New Roman"/>
      <w:bCs w:val="0"/>
      <w:caps/>
      <w:color w:val="auto"/>
    </w:rPr>
  </w:style>
  <w:style w:type="paragraph" w:customStyle="1" w:styleId="TM41">
    <w:name w:val="TM4.1"/>
    <w:basedOn w:val="Normal"/>
    <w:rsid w:val="007A1C8A"/>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7A1C8A"/>
    <w:pPr>
      <w:suppressAutoHyphens/>
      <w:overflowPunct w:val="0"/>
      <w:autoSpaceDE w:val="0"/>
      <w:autoSpaceDN w:val="0"/>
      <w:adjustRightInd w:val="0"/>
      <w:textAlignment w:val="baseline"/>
    </w:pPr>
    <w:rPr>
      <w:rFonts w:ascii="Tahoma" w:hAnsi="Tahoma"/>
      <w:b/>
      <w:szCs w:val="20"/>
    </w:rPr>
  </w:style>
  <w:style w:type="paragraph" w:styleId="Normalcentr">
    <w:name w:val="Block Text"/>
    <w:basedOn w:val="Normal"/>
    <w:rsid w:val="007A1C8A"/>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puces">
    <w:name w:val="puces"/>
    <w:basedOn w:val="Normal"/>
    <w:rsid w:val="007A1C8A"/>
    <w:pPr>
      <w:tabs>
        <w:tab w:val="num" w:pos="530"/>
      </w:tabs>
      <w:ind w:left="454" w:hanging="284"/>
    </w:pPr>
  </w:style>
  <w:style w:type="paragraph" w:customStyle="1" w:styleId="retrait">
    <w:name w:val="retrait"/>
    <w:basedOn w:val="Normal"/>
    <w:rsid w:val="007A1C8A"/>
    <w:pPr>
      <w:tabs>
        <w:tab w:val="num" w:pos="644"/>
      </w:tabs>
      <w:spacing w:line="240" w:lineRule="atLeast"/>
      <w:ind w:left="624" w:hanging="340"/>
    </w:pPr>
  </w:style>
  <w:style w:type="character" w:styleId="Lienhypertextesuivivisit">
    <w:name w:val="FollowedHyperlink"/>
    <w:rsid w:val="007A1C8A"/>
    <w:rPr>
      <w:color w:val="800080"/>
      <w:u w:val="single"/>
    </w:rPr>
  </w:style>
  <w:style w:type="paragraph" w:customStyle="1" w:styleId="xl53">
    <w:name w:val="xl53"/>
    <w:basedOn w:val="Normal"/>
    <w:rsid w:val="007A1C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Style4">
    <w:name w:val="Style4"/>
    <w:basedOn w:val="TM2"/>
    <w:autoRedefine/>
    <w:rsid w:val="007A1C8A"/>
    <w:pPr>
      <w:tabs>
        <w:tab w:val="right" w:leader="dot" w:pos="9960"/>
      </w:tabs>
      <w:suppressAutoHyphens/>
      <w:overflowPunct w:val="0"/>
      <w:autoSpaceDE w:val="0"/>
      <w:autoSpaceDN w:val="0"/>
      <w:adjustRightInd w:val="0"/>
      <w:ind w:left="720"/>
      <w:textAlignment w:val="baseline"/>
    </w:pPr>
    <w:rPr>
      <w:rFonts w:ascii="Tahoma" w:hAnsi="Tahoma"/>
      <w:noProof/>
      <w:sz w:val="22"/>
    </w:rPr>
  </w:style>
  <w:style w:type="paragraph" w:styleId="Liste5">
    <w:name w:val="List 5"/>
    <w:basedOn w:val="Normal"/>
    <w:rsid w:val="007A1C8A"/>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7A1C8A"/>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7A1C8A"/>
    <w:pPr>
      <w:widowControl w:val="0"/>
      <w:autoSpaceDE w:val="0"/>
      <w:autoSpaceDN w:val="0"/>
      <w:adjustRightInd w:val="0"/>
      <w:spacing w:after="273"/>
    </w:pPr>
    <w:rPr>
      <w:rFonts w:ascii="Helvetica" w:hAnsi="Helvetica" w:cs="Helvetica"/>
    </w:rPr>
  </w:style>
  <w:style w:type="paragraph" w:customStyle="1" w:styleId="CM42">
    <w:name w:val="CM42"/>
    <w:basedOn w:val="Normal"/>
    <w:next w:val="Normal"/>
    <w:rsid w:val="007A1C8A"/>
    <w:pPr>
      <w:widowControl w:val="0"/>
      <w:autoSpaceDE w:val="0"/>
      <w:autoSpaceDN w:val="0"/>
      <w:adjustRightInd w:val="0"/>
      <w:spacing w:line="266" w:lineRule="atLeast"/>
    </w:pPr>
    <w:rPr>
      <w:rFonts w:ascii="Helvetica" w:hAnsi="Helvetica" w:cs="Helvetica"/>
    </w:rPr>
  </w:style>
  <w:style w:type="paragraph" w:customStyle="1" w:styleId="xl29">
    <w:name w:val="xl29"/>
    <w:basedOn w:val="Normal"/>
    <w:rsid w:val="007A1C8A"/>
    <w:pPr>
      <w:pBdr>
        <w:top w:val="single" w:sz="8"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TIT">
    <w:name w:val="TIT"/>
    <w:basedOn w:val="Normal"/>
    <w:next w:val="Normal"/>
    <w:rsid w:val="007A1C8A"/>
    <w:pPr>
      <w:spacing w:before="240" w:after="240"/>
      <w:jc w:val="center"/>
    </w:pPr>
    <w:rPr>
      <w:b/>
      <w:bCs/>
    </w:rPr>
  </w:style>
  <w:style w:type="paragraph" w:customStyle="1" w:styleId="par2">
    <w:name w:val="par2"/>
    <w:basedOn w:val="Normal"/>
    <w:rsid w:val="007A1C8A"/>
    <w:pPr>
      <w:tabs>
        <w:tab w:val="left" w:pos="851"/>
      </w:tabs>
      <w:spacing w:after="120"/>
      <w:jc w:val="both"/>
    </w:pPr>
  </w:style>
  <w:style w:type="paragraph" w:customStyle="1" w:styleId="par1">
    <w:name w:val="par1"/>
    <w:basedOn w:val="Normal"/>
    <w:rsid w:val="007A1C8A"/>
    <w:pPr>
      <w:spacing w:after="120"/>
      <w:ind w:left="709"/>
      <w:jc w:val="both"/>
    </w:pPr>
  </w:style>
  <w:style w:type="paragraph" w:styleId="Listepuces">
    <w:name w:val="List Bullet"/>
    <w:basedOn w:val="Liste"/>
    <w:autoRedefine/>
    <w:rsid w:val="007A1C8A"/>
    <w:pPr>
      <w:tabs>
        <w:tab w:val="left" w:pos="360"/>
        <w:tab w:val="num" w:pos="1211"/>
      </w:tabs>
      <w:ind w:left="851" w:firstLine="0"/>
    </w:pPr>
    <w:rPr>
      <w:sz w:val="22"/>
    </w:rPr>
  </w:style>
  <w:style w:type="paragraph" w:styleId="Liste">
    <w:name w:val="List"/>
    <w:basedOn w:val="Normal"/>
    <w:rsid w:val="007A1C8A"/>
    <w:pPr>
      <w:ind w:left="283" w:hanging="283"/>
    </w:pPr>
    <w:rPr>
      <w:szCs w:val="20"/>
    </w:rPr>
  </w:style>
  <w:style w:type="paragraph" w:customStyle="1" w:styleId="Par10">
    <w:name w:val="Par1"/>
    <w:basedOn w:val="Normal"/>
    <w:rsid w:val="007A1C8A"/>
    <w:pPr>
      <w:tabs>
        <w:tab w:val="num" w:pos="360"/>
      </w:tabs>
      <w:ind w:left="360" w:hanging="360"/>
      <w:jc w:val="both"/>
    </w:pPr>
    <w:rPr>
      <w:szCs w:val="20"/>
      <w:lang w:val="fr-CA"/>
    </w:rPr>
  </w:style>
  <w:style w:type="paragraph" w:customStyle="1" w:styleId="Retraitcorpsdetexte31">
    <w:name w:val="Retrait corps de texte 31"/>
    <w:basedOn w:val="Normal"/>
    <w:rsid w:val="007A1C8A"/>
    <w:pPr>
      <w:tabs>
        <w:tab w:val="left" w:pos="-2127"/>
      </w:tabs>
      <w:ind w:left="1134"/>
    </w:pPr>
    <w:rPr>
      <w:rFonts w:ascii="Tahoma" w:hAnsi="Tahoma"/>
      <w:sz w:val="22"/>
      <w:szCs w:val="20"/>
    </w:rPr>
  </w:style>
  <w:style w:type="paragraph" w:customStyle="1" w:styleId="titrecentr">
    <w:name w:val="titre centré"/>
    <w:rsid w:val="007A1C8A"/>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7A1C8A"/>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7A1C8A"/>
    <w:pPr>
      <w:tabs>
        <w:tab w:val="clear" w:pos="360"/>
        <w:tab w:val="clear" w:pos="851"/>
        <w:tab w:val="num" w:pos="992"/>
      </w:tabs>
      <w:spacing w:before="60"/>
      <w:ind w:left="992" w:hanging="425"/>
    </w:pPr>
  </w:style>
  <w:style w:type="paragraph" w:customStyle="1" w:styleId="CM98">
    <w:name w:val="CM98"/>
    <w:basedOn w:val="Default"/>
    <w:next w:val="Default"/>
    <w:rsid w:val="007A1C8A"/>
    <w:pPr>
      <w:spacing w:after="178"/>
    </w:pPr>
    <w:rPr>
      <w:color w:val="auto"/>
    </w:rPr>
  </w:style>
  <w:style w:type="paragraph" w:customStyle="1" w:styleId="PS1">
    <w:name w:val="PS1"/>
    <w:basedOn w:val="Normal"/>
    <w:rsid w:val="007A1C8A"/>
    <w:pPr>
      <w:tabs>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7A1C8A"/>
    <w:pPr>
      <w:tabs>
        <w:tab w:val="num" w:pos="1985"/>
      </w:tabs>
      <w:ind w:left="1985" w:hanging="284"/>
      <w:jc w:val="both"/>
    </w:pPr>
    <w:rPr>
      <w:rFonts w:ascii="Arial" w:hAnsi="Arial" w:cs="Arial"/>
      <w:sz w:val="20"/>
      <w:szCs w:val="20"/>
    </w:rPr>
  </w:style>
  <w:style w:type="paragraph" w:customStyle="1" w:styleId="PS3">
    <w:name w:val="PS3"/>
    <w:basedOn w:val="Normal"/>
    <w:rsid w:val="007A1C8A"/>
    <w:pPr>
      <w:keepNext/>
      <w:keepLines/>
      <w:spacing w:after="60"/>
      <w:ind w:left="1985"/>
      <w:jc w:val="both"/>
    </w:pPr>
    <w:rPr>
      <w:rFonts w:ascii="Arial" w:hAnsi="Arial" w:cs="Arial"/>
      <w:sz w:val="20"/>
      <w:szCs w:val="20"/>
    </w:rPr>
  </w:style>
  <w:style w:type="table" w:styleId="Colonnesdetableau2">
    <w:name w:val="Table Columns 2"/>
    <w:basedOn w:val="TableauNormal"/>
    <w:rsid w:val="007A1C8A"/>
    <w:pPr>
      <w:spacing w:after="0" w:line="240" w:lineRule="auto"/>
    </w:pPr>
    <w:rPr>
      <w:rFonts w:ascii="Times New Roman" w:eastAsia="Times New Roman" w:hAnsi="Times New Roman" w:cs="Times New Roman"/>
      <w:b/>
      <w:bCs/>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M3">
    <w:name w:val="toc 3"/>
    <w:basedOn w:val="Normal"/>
    <w:next w:val="Normal"/>
    <w:autoRedefine/>
    <w:uiPriority w:val="39"/>
    <w:unhideWhenUsed/>
    <w:qFormat/>
    <w:rsid w:val="007A1C8A"/>
    <w:pPr>
      <w:spacing w:after="100" w:line="276" w:lineRule="auto"/>
      <w:ind w:left="440"/>
    </w:pPr>
    <w:rPr>
      <w:rFonts w:asciiTheme="minorHAnsi" w:eastAsiaTheme="minorEastAsia" w:hAnsiTheme="minorHAnsi" w:cstheme="minorBidi"/>
      <w:sz w:val="22"/>
      <w:szCs w:val="22"/>
    </w:rPr>
  </w:style>
  <w:style w:type="character" w:customStyle="1" w:styleId="Retrait1religneCar">
    <w:name w:val="Retrait 1re ligne Car"/>
    <w:basedOn w:val="CorpsdetexteCar"/>
    <w:link w:val="Retrait1religne"/>
    <w:uiPriority w:val="99"/>
    <w:rsid w:val="007A1C8A"/>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7A1C8A"/>
    <w:pPr>
      <w:ind w:firstLine="210"/>
    </w:pPr>
  </w:style>
  <w:style w:type="character" w:customStyle="1" w:styleId="Retrait1religneCar1">
    <w:name w:val="Retrait 1re ligne Car1"/>
    <w:basedOn w:val="CorpsdetexteCar"/>
    <w:uiPriority w:val="99"/>
    <w:semiHidden/>
    <w:rsid w:val="007A1C8A"/>
    <w:rPr>
      <w:rFonts w:ascii="Times New Roman" w:eastAsia="Times New Roman" w:hAnsi="Times New Roman" w:cs="Times New Roman"/>
      <w:sz w:val="24"/>
      <w:szCs w:val="24"/>
      <w:lang w:eastAsia="fr-FR"/>
    </w:rPr>
  </w:style>
  <w:style w:type="paragraph" w:styleId="TM4">
    <w:name w:val="toc 4"/>
    <w:basedOn w:val="Normal"/>
    <w:next w:val="Normal"/>
    <w:autoRedefine/>
    <w:unhideWhenUsed/>
    <w:rsid w:val="007A1C8A"/>
    <w:pPr>
      <w:spacing w:after="100" w:line="276" w:lineRule="auto"/>
      <w:ind w:left="660"/>
    </w:pPr>
    <w:rPr>
      <w:rFonts w:asciiTheme="minorHAnsi" w:eastAsiaTheme="minorEastAsia" w:hAnsiTheme="minorHAnsi" w:cstheme="minorBidi"/>
      <w:sz w:val="22"/>
      <w:szCs w:val="22"/>
    </w:rPr>
  </w:style>
  <w:style w:type="paragraph" w:customStyle="1" w:styleId="NO">
    <w:name w:val="NO"/>
    <w:rsid w:val="007A1C8A"/>
    <w:pPr>
      <w:spacing w:after="0" w:line="240" w:lineRule="auto"/>
      <w:jc w:val="both"/>
    </w:pPr>
    <w:rPr>
      <w:rFonts w:ascii="Times New Roman" w:eastAsia="Times New Roman" w:hAnsi="Times New Roman" w:cs="Times New Roman"/>
      <w:sz w:val="24"/>
      <w:szCs w:val="24"/>
      <w:lang w:eastAsia="fr-FR"/>
    </w:rPr>
  </w:style>
  <w:style w:type="paragraph" w:customStyle="1" w:styleId="BodyText31">
    <w:name w:val="Body Text 31"/>
    <w:basedOn w:val="Normal"/>
    <w:rsid w:val="007A1C8A"/>
    <w:pPr>
      <w:widowControl w:val="0"/>
      <w:overflowPunct w:val="0"/>
      <w:autoSpaceDE w:val="0"/>
      <w:autoSpaceDN w:val="0"/>
      <w:adjustRightInd w:val="0"/>
      <w:jc w:val="both"/>
    </w:pPr>
    <w:rPr>
      <w:rFonts w:ascii="Times" w:hAnsi="Times" w:cs="Times"/>
      <w:b/>
      <w:bCs/>
    </w:rPr>
  </w:style>
  <w:style w:type="paragraph" w:customStyle="1" w:styleId="SectionIVHeader">
    <w:name w:val="Section IV Header"/>
    <w:basedOn w:val="Normal"/>
    <w:rsid w:val="007A1C8A"/>
    <w:pPr>
      <w:overflowPunct w:val="0"/>
      <w:autoSpaceDE w:val="0"/>
      <w:autoSpaceDN w:val="0"/>
      <w:adjustRightInd w:val="0"/>
      <w:jc w:val="center"/>
      <w:textAlignment w:val="baseline"/>
    </w:pPr>
    <w:rPr>
      <w:b/>
      <w:sz w:val="36"/>
      <w:szCs w:val="20"/>
    </w:rPr>
  </w:style>
  <w:style w:type="paragraph" w:customStyle="1" w:styleId="Corpsdetexte32">
    <w:name w:val="Corps de texte 32"/>
    <w:basedOn w:val="Normal"/>
    <w:rsid w:val="007A1C8A"/>
    <w:pPr>
      <w:widowControl w:val="0"/>
      <w:jc w:val="both"/>
    </w:pPr>
    <w:rPr>
      <w:b/>
      <w:bCs/>
    </w:rPr>
  </w:style>
  <w:style w:type="paragraph" w:customStyle="1" w:styleId="Retraitcorpsdetexte22">
    <w:name w:val="Retrait corps de texte 22"/>
    <w:basedOn w:val="Normal"/>
    <w:rsid w:val="007A1C8A"/>
    <w:pPr>
      <w:widowControl w:val="0"/>
      <w:ind w:left="851" w:hanging="709"/>
      <w:jc w:val="both"/>
    </w:pPr>
  </w:style>
  <w:style w:type="paragraph" w:customStyle="1" w:styleId="retrait1">
    <w:name w:val="retrait 1"/>
    <w:basedOn w:val="Normal"/>
    <w:rsid w:val="007A1C8A"/>
    <w:pPr>
      <w:keepLines/>
      <w:spacing w:before="120" w:after="120"/>
      <w:ind w:left="862" w:hanging="862"/>
      <w:jc w:val="both"/>
    </w:pPr>
    <w:rPr>
      <w:rFonts w:ascii="Arial" w:hAnsi="Arial" w:cs="Arial"/>
      <w:sz w:val="20"/>
      <w:szCs w:val="20"/>
    </w:rPr>
  </w:style>
  <w:style w:type="paragraph" w:styleId="En-ttedetabledesmatires">
    <w:name w:val="TOC Heading"/>
    <w:basedOn w:val="Titre1"/>
    <w:next w:val="Normal"/>
    <w:uiPriority w:val="39"/>
    <w:semiHidden/>
    <w:unhideWhenUsed/>
    <w:qFormat/>
    <w:rsid w:val="007A1C8A"/>
    <w:pPr>
      <w:spacing w:line="276" w:lineRule="auto"/>
      <w:outlineLvl w:val="9"/>
    </w:pPr>
  </w:style>
  <w:style w:type="paragraph" w:customStyle="1" w:styleId="C2">
    <w:name w:val="C2"/>
    <w:rsid w:val="007A1C8A"/>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rsid w:val="007A1C8A"/>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7A1C8A"/>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7A1C8A"/>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7A1C8A"/>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rsid w:val="007A1C8A"/>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7A1C8A"/>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rsid w:val="007A1C8A"/>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rsid w:val="007A1C8A"/>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rsid w:val="007A1C8A"/>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7A1C8A"/>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7A1C8A"/>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rsid w:val="007A1C8A"/>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7A1C8A"/>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7A1C8A"/>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rsid w:val="007A1C8A"/>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rsid w:val="007A1C8A"/>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rsid w:val="007A1C8A"/>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rsid w:val="007A1C8A"/>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rsid w:val="007A1C8A"/>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7A1C8A"/>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7A1C8A"/>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7A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rsid w:val="007A1C8A"/>
    <w:pPr>
      <w:jc w:val="both"/>
    </w:pPr>
  </w:style>
  <w:style w:type="paragraph" w:customStyle="1" w:styleId="GT">
    <w:name w:val="GT"/>
    <w:rsid w:val="007A1C8A"/>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7A1C8A"/>
    <w:rPr>
      <w:rFonts w:ascii="Helvetica-Narrow" w:hAnsi="Helvetica-Narrow" w:cs="Helvetica-Narrow"/>
      <w:sz w:val="22"/>
      <w:szCs w:val="22"/>
    </w:rPr>
  </w:style>
  <w:style w:type="character" w:customStyle="1" w:styleId="CommentaireCar">
    <w:name w:val="Commentaire Car"/>
    <w:basedOn w:val="Policepardfaut"/>
    <w:link w:val="Commentaire"/>
    <w:rsid w:val="007A1C8A"/>
    <w:rPr>
      <w:sz w:val="24"/>
      <w:szCs w:val="24"/>
    </w:rPr>
  </w:style>
  <w:style w:type="paragraph" w:styleId="Commentaire">
    <w:name w:val="annotation text"/>
    <w:basedOn w:val="Normal"/>
    <w:link w:val="CommentaireCar"/>
    <w:rsid w:val="007A1C8A"/>
    <w:rPr>
      <w:rFonts w:asciiTheme="minorHAnsi" w:eastAsiaTheme="minorHAnsi" w:hAnsiTheme="minorHAnsi" w:cstheme="minorBidi"/>
      <w:lang w:eastAsia="en-US"/>
    </w:rPr>
  </w:style>
  <w:style w:type="character" w:customStyle="1" w:styleId="CommentaireCar1">
    <w:name w:val="Commentaire Car1"/>
    <w:basedOn w:val="Policepardfaut"/>
    <w:uiPriority w:val="99"/>
    <w:rsid w:val="007A1C8A"/>
    <w:rPr>
      <w:rFonts w:ascii="Times New Roman" w:eastAsia="Times New Roman" w:hAnsi="Times New Roman" w:cs="Times New Roman"/>
      <w:sz w:val="20"/>
      <w:szCs w:val="20"/>
      <w:lang w:eastAsia="fr-FR"/>
    </w:rPr>
  </w:style>
  <w:style w:type="paragraph" w:styleId="TM6">
    <w:name w:val="toc 6"/>
    <w:basedOn w:val="Normal"/>
    <w:next w:val="Normal"/>
    <w:link w:val="TM6Car"/>
    <w:autoRedefine/>
    <w:rsid w:val="007A1C8A"/>
    <w:pPr>
      <w:ind w:left="1200"/>
    </w:pPr>
  </w:style>
  <w:style w:type="character" w:customStyle="1" w:styleId="TM6Car">
    <w:name w:val="TM 6 Car"/>
    <w:basedOn w:val="Policepardfaut"/>
    <w:link w:val="TM6"/>
    <w:locked/>
    <w:rsid w:val="007A1C8A"/>
    <w:rPr>
      <w:rFonts w:ascii="Times New Roman" w:eastAsia="Times New Roman" w:hAnsi="Times New Roman" w:cs="Times New Roman"/>
      <w:sz w:val="24"/>
      <w:szCs w:val="24"/>
      <w:lang w:eastAsia="fr-FR"/>
    </w:rPr>
  </w:style>
  <w:style w:type="paragraph" w:customStyle="1" w:styleId="xl26">
    <w:name w:val="xl26"/>
    <w:basedOn w:val="Normal"/>
    <w:rsid w:val="007A1C8A"/>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7A1C8A"/>
    <w:pPr>
      <w:spacing w:before="100" w:beforeAutospacing="1" w:after="100" w:afterAutospacing="1"/>
      <w:jc w:val="center"/>
    </w:pPr>
  </w:style>
  <w:style w:type="character" w:customStyle="1" w:styleId="CarCar2">
    <w:name w:val="Car Car2"/>
    <w:basedOn w:val="Policepardfaut"/>
    <w:rsid w:val="007A1C8A"/>
    <w:rPr>
      <w:sz w:val="24"/>
      <w:szCs w:val="24"/>
      <w:lang w:val="fr-FR" w:eastAsia="fr-FR" w:bidi="ar-SA"/>
    </w:rPr>
  </w:style>
  <w:style w:type="character" w:customStyle="1" w:styleId="ExplorateurdedocumentsCar">
    <w:name w:val="Explorateur de documents Car"/>
    <w:basedOn w:val="Policepardfaut"/>
    <w:link w:val="Explorateurdedocuments"/>
    <w:locked/>
    <w:rsid w:val="007A1C8A"/>
    <w:rPr>
      <w:rFonts w:ascii="Tahoma" w:hAnsi="Tahoma" w:cs="Tahoma"/>
      <w:sz w:val="16"/>
      <w:szCs w:val="16"/>
    </w:rPr>
  </w:style>
  <w:style w:type="paragraph" w:styleId="Explorateurdedocuments">
    <w:name w:val="Document Map"/>
    <w:basedOn w:val="Normal"/>
    <w:link w:val="ExplorateurdedocumentsCar"/>
    <w:rsid w:val="007A1C8A"/>
    <w:rPr>
      <w:rFonts w:ascii="Tahoma" w:eastAsiaTheme="minorHAnsi" w:hAnsi="Tahoma" w:cs="Tahoma"/>
      <w:sz w:val="16"/>
      <w:szCs w:val="16"/>
      <w:lang w:eastAsia="en-US"/>
    </w:rPr>
  </w:style>
  <w:style w:type="character" w:customStyle="1" w:styleId="ExplorateurdedocumentsCar1">
    <w:name w:val="Explorateur de documents Car1"/>
    <w:basedOn w:val="Policepardfaut"/>
    <w:uiPriority w:val="99"/>
    <w:rsid w:val="007A1C8A"/>
    <w:rPr>
      <w:rFonts w:ascii="Tahoma" w:eastAsia="Times New Roman" w:hAnsi="Tahoma" w:cs="Tahoma"/>
      <w:sz w:val="16"/>
      <w:szCs w:val="16"/>
      <w:lang w:eastAsia="fr-FR"/>
    </w:rPr>
  </w:style>
  <w:style w:type="character" w:customStyle="1" w:styleId="ObjetducommentaireCar">
    <w:name w:val="Objet du commentaire Car"/>
    <w:basedOn w:val="CommentaireCar"/>
    <w:link w:val="Objetducommentaire"/>
    <w:rsid w:val="007A1C8A"/>
    <w:rPr>
      <w:b/>
      <w:bCs/>
      <w:sz w:val="24"/>
      <w:szCs w:val="24"/>
    </w:rPr>
  </w:style>
  <w:style w:type="paragraph" w:styleId="Objetducommentaire">
    <w:name w:val="annotation subject"/>
    <w:basedOn w:val="Commentaire"/>
    <w:next w:val="Commentaire"/>
    <w:link w:val="ObjetducommentaireCar"/>
    <w:rsid w:val="007A1C8A"/>
    <w:rPr>
      <w:b/>
      <w:bCs/>
    </w:rPr>
  </w:style>
  <w:style w:type="character" w:customStyle="1" w:styleId="ObjetducommentaireCar1">
    <w:name w:val="Objet du commentaire Car1"/>
    <w:basedOn w:val="CommentaireCar1"/>
    <w:uiPriority w:val="99"/>
    <w:rsid w:val="007A1C8A"/>
    <w:rPr>
      <w:rFonts w:ascii="Times New Roman" w:eastAsia="Times New Roman" w:hAnsi="Times New Roman" w:cs="Times New Roman"/>
      <w:b/>
      <w:bCs/>
      <w:sz w:val="20"/>
      <w:szCs w:val="20"/>
      <w:lang w:eastAsia="fr-FR"/>
    </w:rPr>
  </w:style>
  <w:style w:type="character" w:customStyle="1" w:styleId="NotedefinCar">
    <w:name w:val="Note de fin Car"/>
    <w:basedOn w:val="Policepardfaut"/>
    <w:link w:val="Notedefin"/>
    <w:rsid w:val="007A1C8A"/>
  </w:style>
  <w:style w:type="paragraph" w:styleId="Notedefin">
    <w:name w:val="endnote text"/>
    <w:basedOn w:val="Normal"/>
    <w:link w:val="NotedefinCar"/>
    <w:rsid w:val="007A1C8A"/>
    <w:rPr>
      <w:rFonts w:asciiTheme="minorHAnsi" w:eastAsiaTheme="minorHAnsi" w:hAnsiTheme="minorHAnsi" w:cstheme="minorBidi"/>
      <w:sz w:val="22"/>
      <w:szCs w:val="22"/>
      <w:lang w:eastAsia="en-US"/>
    </w:rPr>
  </w:style>
  <w:style w:type="character" w:customStyle="1" w:styleId="NotedefinCar1">
    <w:name w:val="Note de fin Car1"/>
    <w:basedOn w:val="Policepardfaut"/>
    <w:uiPriority w:val="99"/>
    <w:rsid w:val="007A1C8A"/>
    <w:rPr>
      <w:rFonts w:ascii="Times New Roman" w:eastAsia="Times New Roman" w:hAnsi="Times New Roman" w:cs="Times New Roman"/>
      <w:sz w:val="20"/>
      <w:szCs w:val="20"/>
      <w:lang w:eastAsia="fr-FR"/>
    </w:rPr>
  </w:style>
  <w:style w:type="table" w:styleId="Colonnesdetableau1">
    <w:name w:val="Table Columns 1"/>
    <w:basedOn w:val="TableauNormal"/>
    <w:rsid w:val="007A1C8A"/>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2686</Words>
  <Characters>14775</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ROUA</dc:creator>
  <cp:lastModifiedBy>ROUA</cp:lastModifiedBy>
  <cp:revision>6</cp:revision>
  <dcterms:created xsi:type="dcterms:W3CDTF">2011-07-06T23:11:00Z</dcterms:created>
  <dcterms:modified xsi:type="dcterms:W3CDTF">2011-07-06T23:07:00Z</dcterms:modified>
</cp:coreProperties>
</file>